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E0D0" w14:textId="77777777" w:rsidR="001936A2" w:rsidRDefault="001936A2">
      <w:pPr>
        <w:spacing w:after="0"/>
        <w:jc w:val="center"/>
        <w:rPr>
          <w:b/>
        </w:rPr>
      </w:pPr>
    </w:p>
    <w:p w14:paraId="4F966A6C" w14:textId="77777777" w:rsidR="001936A2" w:rsidRDefault="001D41A1">
      <w:pPr>
        <w:spacing w:after="0"/>
        <w:jc w:val="center"/>
        <w:rPr>
          <w:b/>
        </w:rPr>
      </w:pPr>
      <w:r>
        <w:rPr>
          <w:b/>
        </w:rPr>
        <w:t xml:space="preserve">TERMO DE CESSÃO DE DIREITOS AUTORAIS </w:t>
      </w:r>
    </w:p>
    <w:p w14:paraId="587D896C" w14:textId="77777777" w:rsidR="001936A2" w:rsidRDefault="001936A2">
      <w:pPr>
        <w:spacing w:after="0"/>
        <w:jc w:val="both"/>
      </w:pPr>
    </w:p>
    <w:p w14:paraId="630DEC6B" w14:textId="77777777" w:rsidR="001936A2" w:rsidRPr="00221DA8" w:rsidRDefault="001D41A1">
      <w:pPr>
        <w:pBdr>
          <w:top w:val="nil"/>
          <w:left w:val="nil"/>
          <w:bottom w:val="nil"/>
          <w:right w:val="nil"/>
          <w:between w:val="nil"/>
        </w:pBdr>
        <w:spacing w:after="0"/>
        <w:jc w:val="both"/>
        <w:rPr>
          <w:color w:val="0070C0"/>
        </w:rPr>
      </w:pPr>
      <w:r>
        <w:rPr>
          <w:color w:val="000000"/>
        </w:rPr>
        <w:t>[</w:t>
      </w:r>
      <w:r w:rsidRPr="00221DA8">
        <w:rPr>
          <w:color w:val="FF0000"/>
        </w:rPr>
        <w:t>NOME</w:t>
      </w:r>
      <w:r w:rsidRPr="00221DA8">
        <w:rPr>
          <w:color w:val="000000"/>
        </w:rPr>
        <w:t>], abaixo qualificado, autor e/ou legítimo titular dos direitos autorais sobre a obra autoral descrita abaixo, intitulada [</w:t>
      </w:r>
      <w:r w:rsidRPr="00221DA8">
        <w:rPr>
          <w:color w:val="FF0000"/>
        </w:rPr>
        <w:t>título</w:t>
      </w:r>
      <w:r w:rsidRPr="00221DA8">
        <w:rPr>
          <w:color w:val="000000"/>
        </w:rPr>
        <w:t xml:space="preserve">], denominada aqui e adiante simplesmente de OBRA, em consonância com a “Política de Acesso Aberto ao Conhecimento da Fiocruz”, </w:t>
      </w:r>
      <w:r w:rsidRPr="00221DA8">
        <w:rPr>
          <w:b/>
          <w:color w:val="000000"/>
        </w:rPr>
        <w:t xml:space="preserve">CEDO </w:t>
      </w:r>
      <w:r w:rsidRPr="00221DA8">
        <w:rPr>
          <w:color w:val="000000"/>
        </w:rPr>
        <w:t>e</w:t>
      </w:r>
      <w:r w:rsidRPr="00221DA8">
        <w:rPr>
          <w:b/>
          <w:color w:val="000000"/>
        </w:rPr>
        <w:t xml:space="preserve"> </w:t>
      </w:r>
      <w:r w:rsidRPr="00221DA8">
        <w:rPr>
          <w:b/>
        </w:rPr>
        <w:t>TRANSFIRO</w:t>
      </w:r>
      <w:r w:rsidRPr="00221DA8">
        <w:t>,  de forma voluntária, total</w:t>
      </w:r>
      <w:r w:rsidRPr="00221DA8">
        <w:rPr>
          <w:color w:val="000000"/>
        </w:rPr>
        <w:t xml:space="preserve"> e gratuitamente, à </w:t>
      </w:r>
      <w:r w:rsidRPr="00221DA8">
        <w:rPr>
          <w:b/>
          <w:color w:val="000000"/>
        </w:rPr>
        <w:t xml:space="preserve">FIOCRUZ - FUNDAÇÃO </w:t>
      </w:r>
      <w:r w:rsidRPr="00221DA8">
        <w:rPr>
          <w:b/>
        </w:rPr>
        <w:t>OSWALDO CRUZ</w:t>
      </w:r>
      <w:r w:rsidRPr="00221DA8">
        <w:t xml:space="preserve">, entidade pública criada e mantida pela União, vinculada ao Ministério da Saúde, inscrita no CNPJ sob o n° 33.781.055/0001-35, sediada na Av. Brasil n° 4.365, Manguinhos, Rio de Janeiro/RJ, CEP 21045-900, neste ato representada </w:t>
      </w:r>
      <w:r w:rsidR="009C766A" w:rsidRPr="00221DA8">
        <w:t>pela Presidência</w:t>
      </w:r>
      <w:r w:rsidRPr="00221DA8">
        <w:t xml:space="preserve">, </w:t>
      </w:r>
      <w:r w:rsidR="009C766A" w:rsidRPr="00221DA8">
        <w:t xml:space="preserve">, </w:t>
      </w:r>
      <w:r w:rsidRPr="00221DA8">
        <w:t xml:space="preserve">em caráter permanente, irrevogável e </w:t>
      </w:r>
      <w:r w:rsidRPr="00221DA8">
        <w:rPr>
          <w:b/>
        </w:rPr>
        <w:t>NÃO EXCLUSIVO</w:t>
      </w:r>
      <w:r w:rsidRPr="00221DA8">
        <w:t xml:space="preserve">, de todos os direitos autorais patrimoniais </w:t>
      </w:r>
      <w:r w:rsidRPr="00221DA8">
        <w:rPr>
          <w:b/>
        </w:rPr>
        <w:t xml:space="preserve">NÃO COMERCIAIS </w:t>
      </w:r>
      <w:r w:rsidRPr="00221DA8">
        <w:t xml:space="preserve">de utilização da obra artística e/ou científica indicada acima, inclusive os direitos </w:t>
      </w:r>
      <w:r w:rsidR="009C766A" w:rsidRPr="00221DA8">
        <w:t xml:space="preserve">conexos e </w:t>
      </w:r>
      <w:r w:rsidRPr="00221DA8">
        <w:t>de uso de voz</w:t>
      </w:r>
      <w:r w:rsidR="009C766A" w:rsidRPr="00221DA8">
        <w:t xml:space="preserve"> e</w:t>
      </w:r>
      <w:r w:rsidRPr="00221DA8">
        <w:t xml:space="preserve"> imagem vinculados à OBRA, durante todo o prazo de duração dos direitos autorais e conexos, em qualquer idioma e em todos os países, de acordo com os Termos e Condições desta Cessão, restando acordado que serão observados os respectivos créditos autorais em todas as eventuais utilizações da OBRA e que o exercício</w:t>
      </w:r>
      <w:r w:rsidRPr="00221DA8">
        <w:rPr>
          <w:color w:val="000000"/>
        </w:rPr>
        <w:t xml:space="preserve"> pela </w:t>
      </w:r>
      <w:r w:rsidRPr="00221DA8">
        <w:rPr>
          <w:b/>
          <w:color w:val="000000"/>
        </w:rPr>
        <w:t>FIOCRUZ  - FUNDAÇÃO OSWALDO CRUZ</w:t>
      </w:r>
      <w:r w:rsidRPr="00221DA8">
        <w:rPr>
          <w:color w:val="000000"/>
        </w:rPr>
        <w:t xml:space="preserve"> dos direitos aqui cedidos se iniciará:</w:t>
      </w:r>
    </w:p>
    <w:p w14:paraId="2833AC33" w14:textId="77777777" w:rsidR="001936A2" w:rsidRPr="00221DA8" w:rsidRDefault="001936A2">
      <w:pPr>
        <w:pBdr>
          <w:top w:val="nil"/>
          <w:left w:val="nil"/>
          <w:bottom w:val="nil"/>
          <w:right w:val="nil"/>
          <w:between w:val="nil"/>
        </w:pBdr>
        <w:spacing w:after="0"/>
        <w:jc w:val="both"/>
        <w:rPr>
          <w:color w:val="000000"/>
        </w:rPr>
      </w:pPr>
    </w:p>
    <w:p w14:paraId="6161E682" w14:textId="77777777" w:rsidR="001936A2" w:rsidRDefault="001D41A1">
      <w:pPr>
        <w:pBdr>
          <w:top w:val="nil"/>
          <w:left w:val="nil"/>
          <w:bottom w:val="nil"/>
          <w:right w:val="nil"/>
          <w:between w:val="nil"/>
        </w:pBdr>
        <w:spacing w:after="0"/>
        <w:jc w:val="center"/>
        <w:rPr>
          <w:color w:val="000000"/>
          <w:sz w:val="20"/>
          <w:szCs w:val="20"/>
        </w:rPr>
      </w:pPr>
      <w:r>
        <w:rPr>
          <w:color w:val="000000"/>
          <w:sz w:val="20"/>
          <w:szCs w:val="20"/>
        </w:rPr>
        <w:t>(</w:t>
      </w:r>
      <w:r>
        <w:rPr>
          <w:b/>
          <w:color w:val="000000"/>
          <w:sz w:val="20"/>
          <w:szCs w:val="20"/>
          <w:u w:val="single"/>
        </w:rPr>
        <w:t>marque somente uma das opções abaixo</w:t>
      </w:r>
      <w:r>
        <w:rPr>
          <w:color w:val="000000"/>
          <w:sz w:val="20"/>
          <w:szCs w:val="20"/>
        </w:rPr>
        <w:t>)</w:t>
      </w:r>
    </w:p>
    <w:p w14:paraId="03D4FC18" w14:textId="77777777" w:rsidR="001936A2" w:rsidRDefault="001936A2">
      <w:pPr>
        <w:pBdr>
          <w:top w:val="nil"/>
          <w:left w:val="nil"/>
          <w:bottom w:val="nil"/>
          <w:right w:val="nil"/>
          <w:between w:val="nil"/>
        </w:pBdr>
        <w:spacing w:after="0"/>
        <w:jc w:val="center"/>
        <w:rPr>
          <w:color w:val="000000"/>
          <w:sz w:val="20"/>
          <w:szCs w:val="20"/>
        </w:rPr>
      </w:pPr>
    </w:p>
    <w:p w14:paraId="1CD7E9A8" w14:textId="77777777" w:rsidR="001936A2" w:rsidRDefault="001D41A1" w:rsidP="00735984">
      <w:pPr>
        <w:pBdr>
          <w:top w:val="nil"/>
          <w:left w:val="nil"/>
          <w:bottom w:val="nil"/>
          <w:right w:val="nil"/>
          <w:between w:val="nil"/>
        </w:pBdr>
        <w:spacing w:after="0" w:line="256" w:lineRule="auto"/>
        <w:ind w:left="1134" w:firstLine="709"/>
        <w:jc w:val="both"/>
        <w:rPr>
          <w:color w:val="000000"/>
          <w:sz w:val="20"/>
          <w:szCs w:val="20"/>
        </w:rPr>
      </w:pPr>
      <w:proofErr w:type="gramStart"/>
      <w:r>
        <w:rPr>
          <w:color w:val="000000"/>
          <w:sz w:val="20"/>
          <w:szCs w:val="20"/>
        </w:rPr>
        <w:t xml:space="preserve">(  </w:t>
      </w:r>
      <w:proofErr w:type="gramEnd"/>
      <w:r>
        <w:rPr>
          <w:color w:val="000000"/>
          <w:sz w:val="20"/>
          <w:szCs w:val="20"/>
        </w:rPr>
        <w:t xml:space="preserve"> </w:t>
      </w:r>
      <w:proofErr w:type="gramStart"/>
      <w:r>
        <w:rPr>
          <w:color w:val="000000"/>
          <w:sz w:val="20"/>
          <w:szCs w:val="20"/>
        </w:rPr>
        <w:t xml:space="preserve">  )</w:t>
      </w:r>
      <w:proofErr w:type="gramEnd"/>
      <w:r>
        <w:rPr>
          <w:color w:val="000000"/>
          <w:sz w:val="20"/>
          <w:szCs w:val="20"/>
        </w:rPr>
        <w:t xml:space="preserve"> imediatamente, a partir da data de assinatura deste instrumento.</w:t>
      </w:r>
    </w:p>
    <w:p w14:paraId="7F5DD82B" w14:textId="77777777" w:rsidR="00735984" w:rsidRDefault="001D41A1" w:rsidP="00735984">
      <w:pPr>
        <w:pBdr>
          <w:top w:val="nil"/>
          <w:left w:val="nil"/>
          <w:bottom w:val="nil"/>
          <w:right w:val="nil"/>
          <w:between w:val="nil"/>
        </w:pBdr>
        <w:spacing w:after="0" w:line="256" w:lineRule="auto"/>
        <w:ind w:left="1134" w:firstLine="709"/>
        <w:jc w:val="both"/>
        <w:rPr>
          <w:color w:val="000000"/>
          <w:sz w:val="20"/>
          <w:szCs w:val="20"/>
        </w:rPr>
      </w:pPr>
      <w:proofErr w:type="gramStart"/>
      <w:r>
        <w:rPr>
          <w:b/>
          <w:color w:val="000000"/>
          <w:sz w:val="20"/>
          <w:szCs w:val="20"/>
        </w:rPr>
        <w:t xml:space="preserve">(  </w:t>
      </w:r>
      <w:proofErr w:type="gramEnd"/>
      <w:r>
        <w:rPr>
          <w:b/>
          <w:color w:val="000000"/>
          <w:sz w:val="20"/>
          <w:szCs w:val="20"/>
        </w:rPr>
        <w:t xml:space="preserve"> </w:t>
      </w:r>
      <w:proofErr w:type="gramStart"/>
      <w:r>
        <w:rPr>
          <w:b/>
          <w:color w:val="000000"/>
          <w:sz w:val="20"/>
          <w:szCs w:val="20"/>
        </w:rPr>
        <w:t xml:space="preserve">  </w:t>
      </w:r>
      <w:r>
        <w:rPr>
          <w:color w:val="000000"/>
          <w:sz w:val="20"/>
          <w:szCs w:val="20"/>
        </w:rPr>
        <w:t>)</w:t>
      </w:r>
      <w:proofErr w:type="gramEnd"/>
      <w:r>
        <w:rPr>
          <w:color w:val="000000"/>
          <w:sz w:val="20"/>
          <w:szCs w:val="20"/>
        </w:rPr>
        <w:t xml:space="preserve"> a partir de ______________ meses a contar desta data.</w:t>
      </w:r>
    </w:p>
    <w:p w14:paraId="7EA5D0BE" w14:textId="784EBAB6" w:rsidR="00221DA8" w:rsidRDefault="001D41A1" w:rsidP="00735984">
      <w:pPr>
        <w:pBdr>
          <w:top w:val="nil"/>
          <w:left w:val="nil"/>
          <w:bottom w:val="nil"/>
          <w:right w:val="nil"/>
          <w:between w:val="nil"/>
        </w:pBdr>
        <w:spacing w:after="0" w:line="256" w:lineRule="auto"/>
        <w:ind w:left="1134" w:firstLine="709"/>
        <w:jc w:val="both"/>
        <w:rPr>
          <w:color w:val="000000"/>
          <w:sz w:val="20"/>
          <w:szCs w:val="20"/>
        </w:rPr>
      </w:pPr>
      <w:proofErr w:type="gramStart"/>
      <w:r>
        <w:rPr>
          <w:b/>
          <w:color w:val="000000"/>
          <w:sz w:val="20"/>
          <w:szCs w:val="20"/>
        </w:rPr>
        <w:t xml:space="preserve">(    </w:t>
      </w:r>
      <w:r>
        <w:rPr>
          <w:color w:val="000000"/>
          <w:sz w:val="20"/>
          <w:szCs w:val="20"/>
        </w:rPr>
        <w:t>)</w:t>
      </w:r>
      <w:proofErr w:type="gramEnd"/>
      <w:r>
        <w:rPr>
          <w:color w:val="000000"/>
          <w:sz w:val="20"/>
          <w:szCs w:val="20"/>
        </w:rPr>
        <w:t xml:space="preserve"> </w:t>
      </w:r>
      <w:r w:rsidR="00C73D1E">
        <w:rPr>
          <w:color w:val="000000"/>
          <w:sz w:val="20"/>
          <w:szCs w:val="20"/>
        </w:rPr>
        <w:t>) imediatamente, a partir da data de assinatura deste instrumento. Contudo, OBRA permanecerá em sigilo por até 12 (doze) meses, caso esteja sob avaliação de viabilidade de proteção por direito de propriedade intelectual, podendo este prazo ser prorrogado por até igual período, mediante solicitação justificada. A Publicação fica condicionada à anuência formal da Coordenação de Gestão Tecnológica (</w:t>
      </w:r>
      <w:proofErr w:type="spellStart"/>
      <w:r w:rsidR="00C73D1E">
        <w:rPr>
          <w:color w:val="000000"/>
          <w:sz w:val="20"/>
          <w:szCs w:val="20"/>
        </w:rPr>
        <w:t>Gestec</w:t>
      </w:r>
      <w:proofErr w:type="spellEnd"/>
      <w:r w:rsidR="00C73D1E">
        <w:rPr>
          <w:color w:val="000000"/>
          <w:sz w:val="20"/>
          <w:szCs w:val="20"/>
        </w:rPr>
        <w:t>/VPPIS) da Fiocruz.</w:t>
      </w:r>
    </w:p>
    <w:p w14:paraId="5AA774F0" w14:textId="77777777" w:rsidR="00221DA8" w:rsidRDefault="00221DA8">
      <w:pPr>
        <w:pBdr>
          <w:top w:val="nil"/>
          <w:left w:val="nil"/>
          <w:bottom w:val="nil"/>
          <w:right w:val="nil"/>
          <w:between w:val="nil"/>
        </w:pBdr>
        <w:spacing w:before="240" w:after="0"/>
        <w:jc w:val="both"/>
        <w:rPr>
          <w:color w:val="000000"/>
          <w:sz w:val="20"/>
          <w:szCs w:val="20"/>
        </w:rPr>
      </w:pPr>
    </w:p>
    <w:p w14:paraId="1D05985E" w14:textId="77777777" w:rsidR="001936A2" w:rsidRDefault="001D41A1">
      <w:pPr>
        <w:spacing w:after="120"/>
        <w:jc w:val="center"/>
        <w:rPr>
          <w:b/>
        </w:rPr>
      </w:pPr>
      <w:r>
        <w:rPr>
          <w:b/>
        </w:rPr>
        <w:t xml:space="preserve">Rio de Janeiro, ___de _____________________ </w:t>
      </w:r>
      <w:proofErr w:type="spellStart"/>
      <w:r>
        <w:rPr>
          <w:b/>
        </w:rPr>
        <w:t>de</w:t>
      </w:r>
      <w:proofErr w:type="spellEnd"/>
      <w:r>
        <w:rPr>
          <w:b/>
        </w:rPr>
        <w:t xml:space="preserve"> 20___</w:t>
      </w:r>
    </w:p>
    <w:p w14:paraId="36714EC2" w14:textId="77777777" w:rsidR="00221DA8" w:rsidRDefault="00221DA8">
      <w:pPr>
        <w:spacing w:after="120"/>
        <w:jc w:val="center"/>
        <w:rPr>
          <w:b/>
        </w:rPr>
      </w:pPr>
    </w:p>
    <w:p w14:paraId="42ED0ACB" w14:textId="77777777" w:rsidR="001936A2" w:rsidRDefault="001D41A1">
      <w:pPr>
        <w:spacing w:after="120"/>
        <w:jc w:val="center"/>
        <w:rPr>
          <w:b/>
        </w:rPr>
      </w:pPr>
      <w:r>
        <w:rPr>
          <w:b/>
        </w:rPr>
        <w:t>NOME e ASSINATURA DO CEDENTE</w:t>
      </w:r>
    </w:p>
    <w:p w14:paraId="68FFB282" w14:textId="67A43D97" w:rsidR="001936A2" w:rsidRDefault="00221DA8" w:rsidP="00221DA8">
      <w:pPr>
        <w:spacing w:after="120" w:line="240" w:lineRule="auto"/>
        <w:rPr>
          <w:b/>
        </w:rPr>
        <w:sectPr w:rsidR="001936A2">
          <w:headerReference w:type="default" r:id="rId7"/>
          <w:footerReference w:type="default" r:id="rId8"/>
          <w:pgSz w:w="11906" w:h="16838"/>
          <w:pgMar w:top="1417" w:right="1416" w:bottom="1417" w:left="1560" w:header="708" w:footer="708" w:gutter="0"/>
          <w:pgNumType w:start="1"/>
          <w:cols w:space="720"/>
        </w:sectPr>
      </w:pPr>
      <w:r>
        <w:rPr>
          <w:noProof/>
        </w:rPr>
        <mc:AlternateContent>
          <mc:Choice Requires="wps">
            <w:drawing>
              <wp:anchor distT="0" distB="0" distL="114300" distR="114300" simplePos="0" relativeHeight="251659264" behindDoc="0" locked="0" layoutInCell="1" allowOverlap="1" wp14:anchorId="2B4A8A07" wp14:editId="5829F02F">
                <wp:simplePos x="0" y="0"/>
                <wp:positionH relativeFrom="column">
                  <wp:posOffset>3019425</wp:posOffset>
                </wp:positionH>
                <wp:positionV relativeFrom="paragraph">
                  <wp:posOffset>224155</wp:posOffset>
                </wp:positionV>
                <wp:extent cx="3172460" cy="2324100"/>
                <wp:effectExtent l="0" t="0" r="27940" b="19050"/>
                <wp:wrapSquare wrapText="bothSides"/>
                <wp:docPr id="2" name="Forma Liv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2460" cy="2324100"/>
                        </a:xfrm>
                        <a:custGeom>
                          <a:avLst/>
                          <a:gdLst>
                            <a:gd name="T0" fmla="*/ 0 w 3159760"/>
                            <a:gd name="T1" fmla="*/ 0 h 2495550"/>
                            <a:gd name="T2" fmla="*/ 0 w 3159760"/>
                            <a:gd name="T3" fmla="*/ 2495550 h 2495550"/>
                            <a:gd name="T4" fmla="*/ 3159760 w 3159760"/>
                            <a:gd name="T5" fmla="*/ 2495550 h 2495550"/>
                            <a:gd name="T6" fmla="*/ 3159760 w 3159760"/>
                            <a:gd name="T7" fmla="*/ 0 h 2495550"/>
                            <a:gd name="T8" fmla="*/ 0 w 3159760"/>
                            <a:gd name="T9" fmla="*/ 0 h 2495550"/>
                            <a:gd name="T10" fmla="*/ 0 w 3159760"/>
                            <a:gd name="T11" fmla="*/ 0 h 2495550"/>
                            <a:gd name="T12" fmla="*/ 3159760 w 3159760"/>
                            <a:gd name="T13" fmla="*/ 2495550 h 2495550"/>
                          </a:gdLst>
                          <a:ahLst/>
                          <a:cxnLst>
                            <a:cxn ang="0">
                              <a:pos x="T0" y="T1"/>
                            </a:cxn>
                            <a:cxn ang="0">
                              <a:pos x="T2" y="T3"/>
                            </a:cxn>
                            <a:cxn ang="0">
                              <a:pos x="T4" y="T5"/>
                            </a:cxn>
                            <a:cxn ang="0">
                              <a:pos x="T6" y="T7"/>
                            </a:cxn>
                            <a:cxn ang="0">
                              <a:pos x="T8" y="T9"/>
                            </a:cxn>
                          </a:cxnLst>
                          <a:rect l="T10" t="T11" r="T12" b="T13"/>
                          <a:pathLst>
                            <a:path w="3159760" h="2495550" extrusionOk="0">
                              <a:moveTo>
                                <a:pt x="0" y="0"/>
                              </a:moveTo>
                              <a:lnTo>
                                <a:pt x="0" y="2495550"/>
                              </a:lnTo>
                              <a:lnTo>
                                <a:pt x="3159760" y="2495550"/>
                              </a:lnTo>
                              <a:lnTo>
                                <a:pt x="3159760" y="0"/>
                              </a:lnTo>
                              <a:lnTo>
                                <a:pt x="0" y="0"/>
                              </a:lnTo>
                              <a:close/>
                            </a:path>
                          </a:pathLst>
                        </a:custGeom>
                        <a:solidFill>
                          <a:srgbClr val="FFFFFF"/>
                        </a:solidFill>
                        <a:ln w="12700">
                          <a:solidFill>
                            <a:srgbClr val="000000"/>
                          </a:solidFill>
                          <a:miter lim="8000"/>
                          <a:headEnd type="none" w="sm" len="sm"/>
                          <a:tailEnd type="none" w="sm" len="sm"/>
                        </a:ln>
                      </wps:spPr>
                      <wps:txbx>
                        <w:txbxContent>
                          <w:p w14:paraId="52C269B8" w14:textId="77777777" w:rsidR="001936A2" w:rsidRDefault="001D41A1">
                            <w:pPr>
                              <w:spacing w:line="240" w:lineRule="auto"/>
                              <w:ind w:left="282" w:firstLine="564"/>
                              <w:jc w:val="center"/>
                              <w:textDirection w:val="btLr"/>
                            </w:pPr>
                            <w:r>
                              <w:rPr>
                                <w:rFonts w:ascii="Times New Roman" w:eastAsia="Times New Roman" w:hAnsi="Times New Roman" w:cs="Times New Roman"/>
                                <w:b/>
                                <w:color w:val="000000"/>
                              </w:rPr>
                              <w:t>DESCRIÇÃO DA OBRA</w:t>
                            </w:r>
                          </w:p>
                          <w:p w14:paraId="075EA744" w14:textId="77777777" w:rsidR="001936A2" w:rsidRDefault="001D41A1">
                            <w:pPr>
                              <w:spacing w:after="0" w:line="275" w:lineRule="auto"/>
                              <w:jc w:val="center"/>
                              <w:textDirection w:val="btLr"/>
                            </w:pPr>
                            <w:r>
                              <w:rPr>
                                <w:rFonts w:ascii="Gentium Book Basic" w:eastAsia="Gentium Book Basic" w:hAnsi="Gentium Book Basic" w:cs="Gentium Book Basic"/>
                                <w:color w:val="000000"/>
                              </w:rPr>
                              <w:t xml:space="preserve">A OBRA, objeto desta Cessão de Direitos é </w:t>
                            </w:r>
                          </w:p>
                          <w:p w14:paraId="55439300" w14:textId="77777777" w:rsidR="001936A2" w:rsidRDefault="001D41A1">
                            <w:pPr>
                              <w:spacing w:after="0" w:line="275" w:lineRule="auto"/>
                              <w:jc w:val="center"/>
                              <w:textDirection w:val="btLr"/>
                            </w:pPr>
                            <w:r>
                              <w:rPr>
                                <w:rFonts w:ascii="Times New Roman" w:eastAsia="Times New Roman" w:hAnsi="Times New Roman" w:cs="Times New Roman"/>
                                <w:color w:val="000000"/>
                                <w:sz w:val="20"/>
                              </w:rPr>
                              <w:t>(</w:t>
                            </w:r>
                            <w:r>
                              <w:rPr>
                                <w:rFonts w:ascii="Times New Roman" w:eastAsia="Times New Roman" w:hAnsi="Times New Roman" w:cs="Times New Roman"/>
                                <w:b/>
                                <w:color w:val="000000"/>
                                <w:sz w:val="20"/>
                                <w:u w:val="single"/>
                              </w:rPr>
                              <w:t>marque somente uma das opções abaixo</w:t>
                            </w:r>
                            <w:r>
                              <w:rPr>
                                <w:rFonts w:ascii="Times New Roman" w:eastAsia="Times New Roman" w:hAnsi="Times New Roman" w:cs="Times New Roman"/>
                                <w:color w:val="000000"/>
                                <w:sz w:val="20"/>
                              </w:rPr>
                              <w:t>)</w:t>
                            </w:r>
                          </w:p>
                          <w:p w14:paraId="1C6B42CA"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artigo científico</w:t>
                            </w:r>
                          </w:p>
                          <w:p w14:paraId="59EE066A"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livro</w:t>
                            </w:r>
                          </w:p>
                          <w:p w14:paraId="1B78F1D8"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trabalho, apresentação, palestra em congresso, simpósio, seminário, encontro, </w:t>
                            </w:r>
                            <w:proofErr w:type="gramStart"/>
                            <w:r>
                              <w:rPr>
                                <w:rFonts w:ascii="Times New Roman" w:eastAsia="Times New Roman" w:hAnsi="Times New Roman" w:cs="Times New Roman"/>
                                <w:color w:val="000000"/>
                              </w:rPr>
                              <w:t>mesa, etc.</w:t>
                            </w:r>
                            <w:proofErr w:type="gramEnd"/>
                          </w:p>
                          <w:p w14:paraId="09E29D13"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Audiovisual</w:t>
                            </w:r>
                          </w:p>
                          <w:p w14:paraId="55B09ED1"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Recurso Educacional</w:t>
                            </w:r>
                          </w:p>
                          <w:p w14:paraId="73C9AB9D"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Tese, Dissertação ou Monografia</w:t>
                            </w:r>
                          </w:p>
                          <w:p w14:paraId="1AC99143"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outros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41D6681E" w14:textId="77777777" w:rsidR="001936A2" w:rsidRDefault="001936A2">
                            <w:pPr>
                              <w:spacing w:line="360" w:lineRule="auto"/>
                              <w:jc w:val="both"/>
                              <w:textDirection w:val="btLr"/>
                            </w:pPr>
                          </w:p>
                        </w:txbxContent>
                      </wps:txbx>
                      <wps:bodyPr rot="0"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8A07" id="Forma Livre: Forma 8" o:spid="_x0000_s1026" style="position:absolute;margin-left:237.75pt;margin-top:17.65pt;width:249.8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9760,2495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" adj="-11796480,,5400" path="m,l,2495550r3159760,l3159760,,,xe" strokeweight="1pt">
                <v:stroke startarrowwidth="narrow" startarrowlength="short" endarrowwidth="narrow" endarrowlength="short" miterlimit="5243f" joinstyle="miter"/>
                <v:formulas/>
                <v:path arrowok="t" o:extrusionok="f" o:connecttype="custom" o:connectlocs="0,0;0,2324100;3172460,2324100;3172460,0;0,0" o:connectangles="0,0,0,0,0" textboxrect="0,0,3159760,2495550"/>
                <v:textbox inset="7pt,3pt,7pt,3pt">
                  <w:txbxContent>
                    <w:p w14:paraId="52C269B8" w14:textId="77777777" w:rsidR="001936A2" w:rsidRDefault="001D41A1">
                      <w:pPr>
                        <w:spacing w:line="240" w:lineRule="auto"/>
                        <w:ind w:left="282" w:firstLine="564"/>
                        <w:jc w:val="center"/>
                        <w:textDirection w:val="btLr"/>
                      </w:pPr>
                      <w:r>
                        <w:rPr>
                          <w:rFonts w:ascii="Times New Roman" w:eastAsia="Times New Roman" w:hAnsi="Times New Roman" w:cs="Times New Roman"/>
                          <w:b/>
                          <w:color w:val="000000"/>
                        </w:rPr>
                        <w:t>DESCRIÇÃO DA OBRA</w:t>
                      </w:r>
                    </w:p>
                    <w:p w14:paraId="075EA744" w14:textId="77777777" w:rsidR="001936A2" w:rsidRDefault="001D41A1">
                      <w:pPr>
                        <w:spacing w:after="0" w:line="275" w:lineRule="auto"/>
                        <w:jc w:val="center"/>
                        <w:textDirection w:val="btLr"/>
                      </w:pPr>
                      <w:r>
                        <w:rPr>
                          <w:rFonts w:ascii="Gentium Book Basic" w:eastAsia="Gentium Book Basic" w:hAnsi="Gentium Book Basic" w:cs="Gentium Book Basic"/>
                          <w:color w:val="000000"/>
                        </w:rPr>
                        <w:t xml:space="preserve">A OBRA, objeto desta Cessão de Direitos é </w:t>
                      </w:r>
                    </w:p>
                    <w:p w14:paraId="55439300" w14:textId="77777777" w:rsidR="001936A2" w:rsidRDefault="001D41A1">
                      <w:pPr>
                        <w:spacing w:after="0" w:line="275" w:lineRule="auto"/>
                        <w:jc w:val="center"/>
                        <w:textDirection w:val="btLr"/>
                      </w:pPr>
                      <w:r>
                        <w:rPr>
                          <w:rFonts w:ascii="Times New Roman" w:eastAsia="Times New Roman" w:hAnsi="Times New Roman" w:cs="Times New Roman"/>
                          <w:color w:val="000000"/>
                          <w:sz w:val="20"/>
                        </w:rPr>
                        <w:t>(</w:t>
                      </w:r>
                      <w:r>
                        <w:rPr>
                          <w:rFonts w:ascii="Times New Roman" w:eastAsia="Times New Roman" w:hAnsi="Times New Roman" w:cs="Times New Roman"/>
                          <w:b/>
                          <w:color w:val="000000"/>
                          <w:sz w:val="20"/>
                          <w:u w:val="single"/>
                        </w:rPr>
                        <w:t>marque somente uma das opções abaixo</w:t>
                      </w:r>
                      <w:r>
                        <w:rPr>
                          <w:rFonts w:ascii="Times New Roman" w:eastAsia="Times New Roman" w:hAnsi="Times New Roman" w:cs="Times New Roman"/>
                          <w:color w:val="000000"/>
                          <w:sz w:val="20"/>
                        </w:rPr>
                        <w:t>)</w:t>
                      </w:r>
                    </w:p>
                    <w:p w14:paraId="1C6B42CA"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artigo científico</w:t>
                      </w:r>
                    </w:p>
                    <w:p w14:paraId="59EE066A"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livro</w:t>
                      </w:r>
                    </w:p>
                    <w:p w14:paraId="1B78F1D8"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trabalho, apresentação, palestra em congresso, simpósio, seminário, encontro, </w:t>
                      </w:r>
                      <w:proofErr w:type="gramStart"/>
                      <w:r>
                        <w:rPr>
                          <w:rFonts w:ascii="Times New Roman" w:eastAsia="Times New Roman" w:hAnsi="Times New Roman" w:cs="Times New Roman"/>
                          <w:color w:val="000000"/>
                        </w:rPr>
                        <w:t>mesa, etc.</w:t>
                      </w:r>
                      <w:proofErr w:type="gramEnd"/>
                    </w:p>
                    <w:p w14:paraId="09E29D13"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Audiovisual</w:t>
                      </w:r>
                    </w:p>
                    <w:p w14:paraId="55B09ED1"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Recurso Educacional</w:t>
                      </w:r>
                    </w:p>
                    <w:p w14:paraId="73C9AB9D"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Tese, Dissertação ou Monografia</w:t>
                      </w:r>
                    </w:p>
                    <w:p w14:paraId="1AC99143" w14:textId="77777777" w:rsidR="001936A2" w:rsidRDefault="001D41A1">
                      <w:pPr>
                        <w:spacing w:after="0" w:line="275" w:lineRule="auto"/>
                        <w:textDirection w:val="btL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outros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41D6681E" w14:textId="77777777" w:rsidR="001936A2" w:rsidRDefault="001936A2">
                      <w:pPr>
                        <w:spacing w:line="360" w:lineRule="auto"/>
                        <w:jc w:val="both"/>
                        <w:textDirection w:val="btLr"/>
                      </w:pPr>
                    </w:p>
                  </w:txbxContent>
                </v:textbox>
                <w10:wrap type="square"/>
              </v:shape>
            </w:pict>
          </mc:Fallback>
        </mc:AlternateContent>
      </w:r>
      <w:r w:rsidR="009260A8">
        <w:rPr>
          <w:noProof/>
        </w:rPr>
        <mc:AlternateContent>
          <mc:Choice Requires="wps">
            <w:drawing>
              <wp:anchor distT="0" distB="0" distL="114300" distR="114300" simplePos="0" relativeHeight="251658240" behindDoc="0" locked="0" layoutInCell="1" allowOverlap="1" wp14:anchorId="784FDFD3" wp14:editId="1CCE197D">
                <wp:simplePos x="0" y="0"/>
                <wp:positionH relativeFrom="column">
                  <wp:posOffset>-238125</wp:posOffset>
                </wp:positionH>
                <wp:positionV relativeFrom="paragraph">
                  <wp:posOffset>224155</wp:posOffset>
                </wp:positionV>
                <wp:extent cx="3229610" cy="2324100"/>
                <wp:effectExtent l="0" t="0" r="18415" b="19050"/>
                <wp:wrapSquare wrapText="bothSides"/>
                <wp:docPr id="3"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9610" cy="2324100"/>
                        </a:xfrm>
                        <a:custGeom>
                          <a:avLst/>
                          <a:gdLst>
                            <a:gd name="T0" fmla="*/ 0 w 3159760"/>
                            <a:gd name="T1" fmla="*/ 0 h 2494915"/>
                            <a:gd name="T2" fmla="*/ 0 w 3159760"/>
                            <a:gd name="T3" fmla="*/ 2494915 h 2494915"/>
                            <a:gd name="T4" fmla="*/ 3159760 w 3159760"/>
                            <a:gd name="T5" fmla="*/ 2494915 h 2494915"/>
                            <a:gd name="T6" fmla="*/ 3159760 w 3159760"/>
                            <a:gd name="T7" fmla="*/ 0 h 2494915"/>
                            <a:gd name="T8" fmla="*/ 0 w 3159760"/>
                            <a:gd name="T9" fmla="*/ 0 h 2494915"/>
                            <a:gd name="T10" fmla="*/ 0 w 3159760"/>
                            <a:gd name="T11" fmla="*/ 0 h 2494915"/>
                            <a:gd name="T12" fmla="*/ 3159760 w 3159760"/>
                            <a:gd name="T13" fmla="*/ 2494915 h 2494915"/>
                          </a:gdLst>
                          <a:ahLst/>
                          <a:cxnLst>
                            <a:cxn ang="0">
                              <a:pos x="T0" y="T1"/>
                            </a:cxn>
                            <a:cxn ang="0">
                              <a:pos x="T2" y="T3"/>
                            </a:cxn>
                            <a:cxn ang="0">
                              <a:pos x="T4" y="T5"/>
                            </a:cxn>
                            <a:cxn ang="0">
                              <a:pos x="T6" y="T7"/>
                            </a:cxn>
                            <a:cxn ang="0">
                              <a:pos x="T8" y="T9"/>
                            </a:cxn>
                          </a:cxnLst>
                          <a:rect l="T10" t="T11" r="T12" b="T13"/>
                          <a:pathLst>
                            <a:path w="3159760" h="2494915" extrusionOk="0">
                              <a:moveTo>
                                <a:pt x="0" y="0"/>
                              </a:moveTo>
                              <a:lnTo>
                                <a:pt x="0" y="2494915"/>
                              </a:lnTo>
                              <a:lnTo>
                                <a:pt x="3159760" y="2494915"/>
                              </a:lnTo>
                              <a:lnTo>
                                <a:pt x="3159760" y="0"/>
                              </a:lnTo>
                              <a:lnTo>
                                <a:pt x="0" y="0"/>
                              </a:lnTo>
                              <a:close/>
                            </a:path>
                          </a:pathLst>
                        </a:custGeom>
                        <a:solidFill>
                          <a:srgbClr val="FFFFFF"/>
                        </a:solidFill>
                        <a:ln w="12700">
                          <a:solidFill>
                            <a:srgbClr val="000000"/>
                          </a:solidFill>
                          <a:miter lim="8000"/>
                          <a:headEnd type="none" w="sm" len="sm"/>
                          <a:tailEnd type="none" w="sm" len="sm"/>
                        </a:ln>
                      </wps:spPr>
                      <wps:txbx>
                        <w:txbxContent>
                          <w:p w14:paraId="62F904FD"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b/>
                                <w:color w:val="000000"/>
                              </w:rPr>
                              <w:t>DADOS DO AUTOR DA OBRA</w:t>
                            </w:r>
                          </w:p>
                          <w:p w14:paraId="06413FFF"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 xml:space="preserve">Nome: </w:t>
                            </w:r>
                          </w:p>
                          <w:p w14:paraId="1040C433"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Formação/Profissão:</w:t>
                            </w:r>
                          </w:p>
                          <w:p w14:paraId="1FB39299"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Estado civil:</w:t>
                            </w:r>
                          </w:p>
                          <w:p w14:paraId="470BC8A8"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 xml:space="preserve">CPF ou CNPJ: </w:t>
                            </w:r>
                          </w:p>
                          <w:p w14:paraId="2A1D9D0A" w14:textId="77777777" w:rsidR="001936A2" w:rsidRDefault="001D41A1">
                            <w:pPr>
                              <w:spacing w:line="240" w:lineRule="auto"/>
                              <w:ind w:left="282" w:firstLine="564"/>
                              <w:jc w:val="both"/>
                              <w:textDirection w:val="btLr"/>
                            </w:pPr>
                            <w:r>
                              <w:rPr>
                                <w:rFonts w:ascii="Gentium Book Basic" w:eastAsia="Gentium Book Basic" w:hAnsi="Gentium Book Basic" w:cs="Gentium Book Basic"/>
                                <w:color w:val="000000"/>
                              </w:rPr>
                              <w:t xml:space="preserve">Endereço completo: </w:t>
                            </w:r>
                          </w:p>
                          <w:p w14:paraId="4D1E5176" w14:textId="77777777" w:rsidR="001936A2" w:rsidRDefault="001D41A1">
                            <w:pPr>
                              <w:spacing w:line="240" w:lineRule="auto"/>
                              <w:ind w:left="282" w:firstLine="564"/>
                              <w:jc w:val="both"/>
                              <w:textDirection w:val="btLr"/>
                            </w:pPr>
                            <w:r>
                              <w:rPr>
                                <w:rFonts w:ascii="Gentium Book Basic" w:eastAsia="Gentium Book Basic" w:hAnsi="Gentium Book Basic" w:cs="Gentium Book Basic"/>
                                <w:color w:val="000000"/>
                              </w:rPr>
                              <w:t xml:space="preserve">Telefone: </w:t>
                            </w:r>
                          </w:p>
                          <w:p w14:paraId="1F280AFD" w14:textId="77777777" w:rsidR="001936A2" w:rsidRDefault="001D41A1">
                            <w:pPr>
                              <w:spacing w:line="240" w:lineRule="auto"/>
                              <w:ind w:left="282" w:firstLine="564"/>
                              <w:jc w:val="both"/>
                              <w:textDirection w:val="btLr"/>
                            </w:pPr>
                            <w:r>
                              <w:rPr>
                                <w:rFonts w:ascii="Gentium Book Basic" w:eastAsia="Gentium Book Basic" w:hAnsi="Gentium Book Basic" w:cs="Gentium Book Basic"/>
                                <w:color w:val="000000"/>
                              </w:rPr>
                              <w:t>E-mail:</w:t>
                            </w:r>
                          </w:p>
                          <w:p w14:paraId="5E3A4DB2" w14:textId="77777777" w:rsidR="001936A2" w:rsidRDefault="001936A2">
                            <w:pPr>
                              <w:spacing w:line="275" w:lineRule="auto"/>
                              <w:textDirection w:val="btLr"/>
                            </w:pPr>
                          </w:p>
                        </w:txbxContent>
                      </wps:txbx>
                      <wps:bodyPr rot="0"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DFD3" id="Forma Livre: Forma 7" o:spid="_x0000_s1027" style="position:absolute;margin-left:-18.75pt;margin-top:17.65pt;width:254.3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9760,2494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" adj="-11796480,,5400" path="m,l,2494915r3159760,l3159760,,,xe" strokeweight="1pt">
                <v:stroke startarrowwidth="narrow" startarrowlength="short" endarrowwidth="narrow" endarrowlength="short" miterlimit="5243f" joinstyle="miter"/>
                <v:formulas/>
                <v:path arrowok="t" o:extrusionok="f" o:connecttype="custom" o:connectlocs="0,0;0,2324100;3229610,2324100;3229610,0;0,0" o:connectangles="0,0,0,0,0" textboxrect="0,0,3159760,2494915"/>
                <v:textbox inset="7pt,3pt,7pt,3pt">
                  <w:txbxContent>
                    <w:p w14:paraId="62F904FD"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b/>
                          <w:color w:val="000000"/>
                        </w:rPr>
                        <w:t>DADOS DO AUTOR DA OBRA</w:t>
                      </w:r>
                    </w:p>
                    <w:p w14:paraId="06413FFF"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 xml:space="preserve">Nome: </w:t>
                      </w:r>
                    </w:p>
                    <w:p w14:paraId="1040C433"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Formação/Profissão:</w:t>
                      </w:r>
                    </w:p>
                    <w:p w14:paraId="1FB39299"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Estado civil:</w:t>
                      </w:r>
                    </w:p>
                    <w:p w14:paraId="470BC8A8" w14:textId="77777777" w:rsidR="001936A2" w:rsidRDefault="001D41A1" w:rsidP="00054333">
                      <w:pPr>
                        <w:spacing w:line="240" w:lineRule="auto"/>
                        <w:ind w:left="282" w:firstLine="564"/>
                        <w:textDirection w:val="btLr"/>
                      </w:pPr>
                      <w:r>
                        <w:rPr>
                          <w:rFonts w:ascii="Gentium Book Basic" w:eastAsia="Gentium Book Basic" w:hAnsi="Gentium Book Basic" w:cs="Gentium Book Basic"/>
                          <w:color w:val="000000"/>
                        </w:rPr>
                        <w:t xml:space="preserve">CPF ou CNPJ: </w:t>
                      </w:r>
                    </w:p>
                    <w:p w14:paraId="2A1D9D0A" w14:textId="77777777" w:rsidR="001936A2" w:rsidRDefault="001D41A1">
                      <w:pPr>
                        <w:spacing w:line="240" w:lineRule="auto"/>
                        <w:ind w:left="282" w:firstLine="564"/>
                        <w:jc w:val="both"/>
                        <w:textDirection w:val="btLr"/>
                      </w:pPr>
                      <w:r>
                        <w:rPr>
                          <w:rFonts w:ascii="Gentium Book Basic" w:eastAsia="Gentium Book Basic" w:hAnsi="Gentium Book Basic" w:cs="Gentium Book Basic"/>
                          <w:color w:val="000000"/>
                        </w:rPr>
                        <w:t xml:space="preserve">Endereço completo: </w:t>
                      </w:r>
                    </w:p>
                    <w:p w14:paraId="4D1E5176" w14:textId="77777777" w:rsidR="001936A2" w:rsidRDefault="001D41A1">
                      <w:pPr>
                        <w:spacing w:line="240" w:lineRule="auto"/>
                        <w:ind w:left="282" w:firstLine="564"/>
                        <w:jc w:val="both"/>
                        <w:textDirection w:val="btLr"/>
                      </w:pPr>
                      <w:r>
                        <w:rPr>
                          <w:rFonts w:ascii="Gentium Book Basic" w:eastAsia="Gentium Book Basic" w:hAnsi="Gentium Book Basic" w:cs="Gentium Book Basic"/>
                          <w:color w:val="000000"/>
                        </w:rPr>
                        <w:t xml:space="preserve">Telefone: </w:t>
                      </w:r>
                    </w:p>
                    <w:p w14:paraId="1F280AFD" w14:textId="77777777" w:rsidR="001936A2" w:rsidRDefault="001D41A1">
                      <w:pPr>
                        <w:spacing w:line="240" w:lineRule="auto"/>
                        <w:ind w:left="282" w:firstLine="564"/>
                        <w:jc w:val="both"/>
                        <w:textDirection w:val="btLr"/>
                      </w:pPr>
                      <w:r>
                        <w:rPr>
                          <w:rFonts w:ascii="Gentium Book Basic" w:eastAsia="Gentium Book Basic" w:hAnsi="Gentium Book Basic" w:cs="Gentium Book Basic"/>
                          <w:color w:val="000000"/>
                        </w:rPr>
                        <w:t>E-mail:</w:t>
                      </w:r>
                    </w:p>
                    <w:p w14:paraId="5E3A4DB2" w14:textId="77777777" w:rsidR="001936A2" w:rsidRDefault="001936A2">
                      <w:pPr>
                        <w:spacing w:line="275" w:lineRule="auto"/>
                        <w:textDirection w:val="btLr"/>
                      </w:pPr>
                    </w:p>
                  </w:txbxContent>
                </v:textbox>
                <w10:wrap type="square"/>
              </v:shape>
            </w:pict>
          </mc:Fallback>
        </mc:AlternateContent>
      </w:r>
    </w:p>
    <w:p w14:paraId="3FDB77F9" w14:textId="77777777" w:rsidR="00221DA8" w:rsidRDefault="00221DA8">
      <w:pPr>
        <w:spacing w:after="0" w:line="240" w:lineRule="auto"/>
        <w:jc w:val="both"/>
        <w:rPr>
          <w:b/>
        </w:rPr>
      </w:pPr>
    </w:p>
    <w:p w14:paraId="3ABFE359" w14:textId="77777777" w:rsidR="00735984" w:rsidRDefault="00735984">
      <w:pPr>
        <w:spacing w:after="0" w:line="240" w:lineRule="auto"/>
        <w:jc w:val="both"/>
        <w:rPr>
          <w:ins w:id="0" w:author="Ana Beatriz Aguiar Slaibi Lopes" w:date="2025-06-05T13:44:00Z" w16du:dateUtc="2025-06-05T16:44:00Z"/>
          <w:b/>
        </w:rPr>
      </w:pPr>
    </w:p>
    <w:p w14:paraId="41AB3683" w14:textId="6F376238" w:rsidR="00221DA8" w:rsidRDefault="00221DA8">
      <w:pPr>
        <w:spacing w:after="0" w:line="240" w:lineRule="auto"/>
        <w:jc w:val="both"/>
        <w:rPr>
          <w:b/>
          <w:sz w:val="20"/>
          <w:szCs w:val="20"/>
        </w:rPr>
      </w:pPr>
      <w:r>
        <w:rPr>
          <w:b/>
        </w:rPr>
        <w:lastRenderedPageBreak/>
        <w:t>TERMOS E CONDIÇÕES</w:t>
      </w:r>
    </w:p>
    <w:p w14:paraId="0CB13622" w14:textId="77777777" w:rsidR="00221DA8" w:rsidRDefault="00221DA8">
      <w:pPr>
        <w:spacing w:after="0" w:line="240" w:lineRule="auto"/>
        <w:jc w:val="both"/>
        <w:rPr>
          <w:b/>
          <w:sz w:val="20"/>
          <w:szCs w:val="20"/>
        </w:rPr>
      </w:pPr>
    </w:p>
    <w:p w14:paraId="00920FC5" w14:textId="77777777" w:rsidR="00221DA8" w:rsidRDefault="00221DA8">
      <w:pPr>
        <w:spacing w:after="0" w:line="240" w:lineRule="auto"/>
        <w:jc w:val="both"/>
        <w:rPr>
          <w:b/>
          <w:sz w:val="20"/>
          <w:szCs w:val="20"/>
        </w:rPr>
      </w:pPr>
    </w:p>
    <w:p w14:paraId="347003B6" w14:textId="2FFFBA12" w:rsidR="001936A2" w:rsidRPr="00054333" w:rsidRDefault="001D41A1">
      <w:pPr>
        <w:spacing w:after="0" w:line="240" w:lineRule="auto"/>
        <w:jc w:val="both"/>
        <w:rPr>
          <w:b/>
        </w:rPr>
      </w:pPr>
      <w:r w:rsidRPr="00054333">
        <w:rPr>
          <w:b/>
        </w:rPr>
        <w:t>1 – DIREITOS CEDIDOS</w:t>
      </w:r>
    </w:p>
    <w:p w14:paraId="484B38D4" w14:textId="2D1C0672" w:rsidR="001936A2" w:rsidRPr="00054333" w:rsidRDefault="001D41A1">
      <w:pPr>
        <w:spacing w:after="0" w:line="240" w:lineRule="auto"/>
        <w:jc w:val="both"/>
      </w:pPr>
      <w:r w:rsidRPr="00054333">
        <w:rPr>
          <w:b/>
        </w:rPr>
        <w:t>1.1</w:t>
      </w:r>
      <w:r w:rsidRPr="00054333">
        <w:t xml:space="preserve"> Pelo presente Termo de Cessão o(s) CEDENTE(s), titular(es) dos direitos sobre a OBRA, cede(m) e transferem à FIOCRUZ – FUNDAÇÃO OSWALDO CRUZ, todos os direitos autorais patrimoniais não comerciais relativos à OBRA vinculando seus herdeiros e sucessores, em caráter gratuito ou não oneroso, total, irrevogável, irretratável, perpétuo e não exclusivo, durante todo o prazo de duração dos direitos autorais, no Brasil e no </w:t>
      </w:r>
      <w:r w:rsidR="00472CC0" w:rsidRPr="00054333">
        <w:t>exterior.</w:t>
      </w:r>
    </w:p>
    <w:p w14:paraId="08D00372" w14:textId="77777777" w:rsidR="001936A2" w:rsidRPr="00054333" w:rsidRDefault="001D41A1">
      <w:pPr>
        <w:spacing w:after="0" w:line="240" w:lineRule="auto"/>
        <w:jc w:val="both"/>
      </w:pPr>
      <w:r w:rsidRPr="00054333">
        <w:rPr>
          <w:b/>
        </w:rPr>
        <w:t>1.2</w:t>
      </w:r>
      <w:r w:rsidRPr="00054333">
        <w:t>. A cessão total não exclusiva, permanente e irrevogável dos direitos autorais patrimoniais de utilização não comercial da OBRA objeto deste Termo inclui, mas não se limita, aos direitos de disponibilização e comunicação da OBRA, em qualquer modalidade, forma, meio, mídia, dispositivo ou veículo, digital ou analógico, inclusive mediante sua inclusão em Repositórios Digitais</w:t>
      </w:r>
      <w:r w:rsidR="00E17AE6" w:rsidRPr="00054333">
        <w:t xml:space="preserve"> e utilização para treinamento de sistemas de inteligência artificial</w:t>
      </w:r>
      <w:r w:rsidRPr="00054333">
        <w:t xml:space="preserve">, bem como os direitos de utilização, reprodução, representação, exibição, execução, sonorização, declamação, encenação, recitação, exposição, arquivamento, preservação, disponibilização, difusão, distribuição, divulgação, transmissão, retransmissão, radiodifusão, empréstimo, tradução, dublagem, legendagem, adaptação, inclusão em banco de dados, </w:t>
      </w:r>
      <w:r w:rsidR="0059687D" w:rsidRPr="00054333">
        <w:t xml:space="preserve">mineração de textos e dados, </w:t>
      </w:r>
      <w:r w:rsidRPr="00054333">
        <w:t>criação de obras derivadas, inclusão em novas obras, produção audiovisual ou coletâneas, reutilização, edição, produção de recursos educacionais e cursos ou qualquer forma de utilização não comercial.</w:t>
      </w:r>
    </w:p>
    <w:p w14:paraId="2F20EB81" w14:textId="66E67E05" w:rsidR="001936A2" w:rsidRPr="00054333" w:rsidRDefault="001D41A1">
      <w:pPr>
        <w:spacing w:after="0" w:line="240" w:lineRule="auto"/>
        <w:jc w:val="both"/>
      </w:pPr>
      <w:r w:rsidRPr="00054333">
        <w:t xml:space="preserve">1.3 O CEDENTE declara e garante que obteve autorização expressa dos titulares de direitos conexos da OBRA, caso aplicável, tais como intérpretes, músicos executantes, além dos titulares dos direitos de voz, imagem e nome vinculados à OBRA etc., para permitir a utilização da OBRA pela CESSIONÁRIA de forma gratuita e sem finalidade comercial na forma e nos limites estabelecidos no presente Termo, incluindo, mas não limitando a fixação </w:t>
      </w:r>
      <w:r w:rsidRPr="00054333">
        <w:t xml:space="preserve">de suas interpretações ou execuções; a reprodução, execução pública, a radiofusão das suas interpretações ou execuções (fixadas ou não), a colocação à disposição do público, ou qualquer outra modalidade de utilização de suas interpretações ou execuções. </w:t>
      </w:r>
    </w:p>
    <w:p w14:paraId="1CF78B75" w14:textId="77777777" w:rsidR="001936A2" w:rsidRPr="00054333" w:rsidRDefault="001D41A1">
      <w:pPr>
        <w:spacing w:after="0" w:line="240" w:lineRule="auto"/>
        <w:jc w:val="both"/>
      </w:pPr>
      <w:r w:rsidRPr="00054333">
        <w:rPr>
          <w:b/>
        </w:rPr>
        <w:t>1.4.</w:t>
      </w:r>
      <w:r w:rsidRPr="00054333">
        <w:t xml:space="preserve"> No caso dos CEDENTES e titulares das OBRAS objeto deste instrumento serem os próprios intérpretes, músicos executantes ou demais titulares de direitos conexos, além da cessão gratuita e não onerosa de direitos previstos na cláusula 1.1 acima, autorizam também a fixação de suas interpretações ou execuções; a reprodução,  execução pública, a radiodifusão das suas interpretações ou execuções (fixadas ou não), a colocação à disposição do público, ou qualquer outra modalidade de utilização de suas interpretações ou execuções.</w:t>
      </w:r>
    </w:p>
    <w:p w14:paraId="5FADC7F1" w14:textId="77777777" w:rsidR="001936A2" w:rsidRPr="00054333" w:rsidRDefault="001D41A1">
      <w:pPr>
        <w:spacing w:after="0" w:line="240" w:lineRule="auto"/>
        <w:jc w:val="both"/>
        <w:rPr>
          <w:b/>
        </w:rPr>
      </w:pPr>
      <w:r w:rsidRPr="00054333">
        <w:rPr>
          <w:b/>
        </w:rPr>
        <w:t>1.5.</w:t>
      </w:r>
      <w:r w:rsidRPr="00054333">
        <w:t xml:space="preserve"> É de responsabilidade do(s) CEDENTE(s), seja</w:t>
      </w:r>
      <w:r w:rsidR="00167E09" w:rsidRPr="00054333">
        <w:t xml:space="preserve"> este ou não </w:t>
      </w:r>
      <w:r w:rsidRPr="00054333">
        <w:t xml:space="preserve">o próprio titular ou cotitular dos direitos de autor </w:t>
      </w:r>
      <w:r w:rsidR="00F04E9D" w:rsidRPr="00054333">
        <w:t>e/</w:t>
      </w:r>
      <w:r w:rsidRPr="00054333">
        <w:t>ou conexos de execução pública musical</w:t>
      </w:r>
      <w:r w:rsidR="00167E09" w:rsidRPr="00054333">
        <w:t xml:space="preserve"> e exibição pública do audiovisual</w:t>
      </w:r>
      <w:r w:rsidRPr="00054333">
        <w:t xml:space="preserve">, transferir e assegurar a transferência pelos </w:t>
      </w:r>
      <w:r w:rsidR="00F04E9D" w:rsidRPr="00054333">
        <w:t xml:space="preserve">demais </w:t>
      </w:r>
      <w:r w:rsidRPr="00054333">
        <w:t>titulares ou cotitulares de</w:t>
      </w:r>
      <w:r w:rsidR="009A3B05" w:rsidRPr="00054333">
        <w:t xml:space="preserve"> todos os </w:t>
      </w:r>
      <w:r w:rsidRPr="00054333">
        <w:t xml:space="preserve"> direitos autorais ou conexos </w:t>
      </w:r>
      <w:r w:rsidR="00167E09" w:rsidRPr="00054333">
        <w:t xml:space="preserve">sobre </w:t>
      </w:r>
      <w:r w:rsidRPr="00054333">
        <w:t>quaisquer tipos de criação, produção, interpretação</w:t>
      </w:r>
      <w:r w:rsidR="009A3B05" w:rsidRPr="00054333">
        <w:t>, etc., inclusive e especialmente os direitos de</w:t>
      </w:r>
      <w:r w:rsidRPr="00054333">
        <w:t xml:space="preserve"> sincronização</w:t>
      </w:r>
      <w:r w:rsidR="009A3B05" w:rsidRPr="00054333">
        <w:t>,</w:t>
      </w:r>
      <w:r w:rsidRPr="00054333">
        <w:t xml:space="preserve"> execução </w:t>
      </w:r>
      <w:r w:rsidR="00167E09" w:rsidRPr="00054333">
        <w:t xml:space="preserve">pública </w:t>
      </w:r>
      <w:r w:rsidRPr="00054333">
        <w:t xml:space="preserve">de obras musicais </w:t>
      </w:r>
      <w:r w:rsidR="00F04E9D" w:rsidRPr="00054333">
        <w:t>e fonogramas</w:t>
      </w:r>
      <w:r w:rsidRPr="00054333">
        <w:t>, inseridas ou não em obras audiovisuais, teatrais ou quaisquer outras</w:t>
      </w:r>
      <w:r w:rsidR="00F04E9D" w:rsidRPr="00054333">
        <w:t>,</w:t>
      </w:r>
      <w:r w:rsidRPr="00054333">
        <w:t xml:space="preserve"> </w:t>
      </w:r>
      <w:r w:rsidR="009A3B05" w:rsidRPr="00054333">
        <w:t>e os direitos de exibição pública das obras</w:t>
      </w:r>
      <w:r w:rsidR="00167E09" w:rsidRPr="00054333">
        <w:t xml:space="preserve"> audiovisual</w:t>
      </w:r>
      <w:r w:rsidRPr="00054333">
        <w:t xml:space="preserve">, isentando a FIOCRUZ – FUNDAÇÃO OSWALDO CRUZ e seus autorizados de qualquer pagamento pela execução </w:t>
      </w:r>
      <w:r w:rsidR="00167E09" w:rsidRPr="00054333">
        <w:t xml:space="preserve">ou exibição </w:t>
      </w:r>
      <w:r w:rsidRPr="00054333">
        <w:t>pública da</w:t>
      </w:r>
      <w:r w:rsidR="009A3B05" w:rsidRPr="00054333">
        <w:t>s</w:t>
      </w:r>
      <w:r w:rsidRPr="00054333">
        <w:t xml:space="preserve"> obra</w:t>
      </w:r>
      <w:r w:rsidR="009A3B05" w:rsidRPr="00054333">
        <w:t>s</w:t>
      </w:r>
      <w:r w:rsidRPr="00054333">
        <w:t xml:space="preserve">, e desautorizando qualquer cobrança a qualquer título por parte de </w:t>
      </w:r>
      <w:r w:rsidR="009A3B05" w:rsidRPr="00054333">
        <w:t xml:space="preserve">organizações </w:t>
      </w:r>
      <w:r w:rsidRPr="00054333">
        <w:t xml:space="preserve">de gestão coletiva, no Brasil e no exterior, como, por exemplo, as efetuadas pelo ECAD. </w:t>
      </w:r>
    </w:p>
    <w:p w14:paraId="5EF1A79A" w14:textId="77777777" w:rsidR="00054333" w:rsidRDefault="00054333">
      <w:pPr>
        <w:spacing w:after="0" w:line="240" w:lineRule="auto"/>
        <w:jc w:val="both"/>
        <w:rPr>
          <w:b/>
        </w:rPr>
      </w:pPr>
    </w:p>
    <w:p w14:paraId="28DC4A7C" w14:textId="056A6D59" w:rsidR="001936A2" w:rsidRPr="00054333" w:rsidRDefault="001D41A1">
      <w:pPr>
        <w:spacing w:after="0" w:line="240" w:lineRule="auto"/>
        <w:jc w:val="both"/>
        <w:rPr>
          <w:b/>
        </w:rPr>
      </w:pPr>
      <w:r w:rsidRPr="00054333">
        <w:rPr>
          <w:b/>
        </w:rPr>
        <w:t>2 – DIREITOS RESERVADOS</w:t>
      </w:r>
    </w:p>
    <w:p w14:paraId="26223A09" w14:textId="1F747DED" w:rsidR="001936A2" w:rsidRPr="00054333" w:rsidRDefault="001D41A1">
      <w:pPr>
        <w:spacing w:after="0" w:line="240" w:lineRule="auto"/>
        <w:jc w:val="both"/>
        <w:rPr>
          <w:b/>
        </w:rPr>
      </w:pPr>
      <w:r w:rsidRPr="00054333">
        <w:t xml:space="preserve">São reservados exclusivamente ao(s) CEDENTES, na qualidade de </w:t>
      </w:r>
      <w:proofErr w:type="gramStart"/>
      <w:r w:rsidRPr="00054333">
        <w:t>AUTOR(</w:t>
      </w:r>
      <w:proofErr w:type="gramEnd"/>
      <w:r w:rsidRPr="00054333">
        <w:t xml:space="preserve">es) e/ou </w:t>
      </w:r>
      <w:proofErr w:type="gramStart"/>
      <w:r w:rsidRPr="00054333">
        <w:t>TITULAR(</w:t>
      </w:r>
      <w:proofErr w:type="gramEnd"/>
      <w:r w:rsidRPr="00054333">
        <w:t xml:space="preserve">es) os usos comerciais e os direitos morais sobre as OBRAS de sua autoria e/ou titularidade, sendo os usuários, </w:t>
      </w:r>
      <w:r w:rsidR="00472CC0" w:rsidRPr="00054333">
        <w:t>os cessionários</w:t>
      </w:r>
      <w:r w:rsidRPr="00054333">
        <w:t xml:space="preserve"> ou terceiros autorizados, responsáveis pela atribuição de autoria e manutenção da integridade da OBRA, no que </w:t>
      </w:r>
      <w:r w:rsidRPr="00054333">
        <w:lastRenderedPageBreak/>
        <w:t xml:space="preserve">lhe couberem, em qualquer utilização, conforme dispõe o artigo 24 e seus incisos da Lei 9.610/98. </w:t>
      </w:r>
    </w:p>
    <w:p w14:paraId="07BD260B" w14:textId="77777777" w:rsidR="00054333" w:rsidRDefault="00054333">
      <w:pPr>
        <w:spacing w:after="0" w:line="240" w:lineRule="auto"/>
        <w:jc w:val="both"/>
        <w:rPr>
          <w:b/>
        </w:rPr>
      </w:pPr>
    </w:p>
    <w:p w14:paraId="0A192D96" w14:textId="77836B6D" w:rsidR="001936A2" w:rsidRPr="00054333" w:rsidRDefault="001D41A1">
      <w:pPr>
        <w:spacing w:after="0" w:line="240" w:lineRule="auto"/>
        <w:jc w:val="both"/>
        <w:rPr>
          <w:b/>
        </w:rPr>
      </w:pPr>
      <w:r w:rsidRPr="00054333">
        <w:rPr>
          <w:b/>
        </w:rPr>
        <w:t xml:space="preserve">3 – AUTORIZAÇÃO A TERCEIROS </w:t>
      </w:r>
    </w:p>
    <w:p w14:paraId="02F67D75" w14:textId="77777777" w:rsidR="001936A2" w:rsidRPr="00054333" w:rsidRDefault="001D41A1">
      <w:pPr>
        <w:spacing w:after="0" w:line="240" w:lineRule="auto"/>
        <w:jc w:val="both"/>
        <w:rPr>
          <w:b/>
        </w:rPr>
      </w:pPr>
      <w:r w:rsidRPr="00054333">
        <w:t>A FIOCRUZ - FUNDAÇÃO OSWALDO CRUZ terá o direito de autorizar qualquer pessoa física ou jurídica, pública ou privada, nacional ou estrangeira a acessar e utilizar amplamente a OBRA, sem exclusividade, para quaisquer finalidades não comerciais, nos termos deste instrumento.</w:t>
      </w:r>
    </w:p>
    <w:p w14:paraId="5B9BE26B" w14:textId="77777777" w:rsidR="00054333" w:rsidRDefault="00054333">
      <w:pPr>
        <w:spacing w:after="0" w:line="240" w:lineRule="auto"/>
        <w:jc w:val="both"/>
        <w:rPr>
          <w:b/>
        </w:rPr>
      </w:pPr>
    </w:p>
    <w:p w14:paraId="45379A31" w14:textId="5322080E" w:rsidR="001936A2" w:rsidRPr="00054333" w:rsidRDefault="001D41A1">
      <w:pPr>
        <w:spacing w:after="0" w:line="240" w:lineRule="auto"/>
        <w:jc w:val="both"/>
        <w:rPr>
          <w:b/>
        </w:rPr>
      </w:pPr>
      <w:r w:rsidRPr="00054333">
        <w:rPr>
          <w:b/>
        </w:rPr>
        <w:t>4 – USOS NÃO COMERCIAIS</w:t>
      </w:r>
    </w:p>
    <w:p w14:paraId="0123157C" w14:textId="77777777" w:rsidR="00F04E9D" w:rsidRPr="00054333" w:rsidRDefault="001D41A1">
      <w:pPr>
        <w:spacing w:after="0" w:line="240" w:lineRule="auto"/>
        <w:jc w:val="both"/>
        <w:rPr>
          <w:b/>
        </w:rPr>
      </w:pPr>
      <w:r w:rsidRPr="00054333">
        <w:t xml:space="preserve">Usos não comerciais são aqueles em que a OBRA é disponibilizada gratuitamente, sem cobrança ao usuário e sem intuito de lucro direto por parte daquele que a disponibiliza e utiliza, restando claro que, para fins deste instrumento, não configuram uso comercial a disponibilização em sítios ou indexadores digitais, ainda que com anúncios, desde que os anúncios não sejam vinculados diretamente à OBRA. </w:t>
      </w:r>
    </w:p>
    <w:p w14:paraId="357D1519" w14:textId="77777777" w:rsidR="00054333" w:rsidRDefault="00054333">
      <w:pPr>
        <w:spacing w:after="0" w:line="240" w:lineRule="auto"/>
        <w:jc w:val="both"/>
        <w:rPr>
          <w:b/>
        </w:rPr>
      </w:pPr>
    </w:p>
    <w:p w14:paraId="39FBEBB2" w14:textId="515B4544" w:rsidR="001936A2" w:rsidRPr="00054333" w:rsidRDefault="001D41A1">
      <w:pPr>
        <w:spacing w:after="0" w:line="240" w:lineRule="auto"/>
        <w:jc w:val="both"/>
        <w:rPr>
          <w:b/>
        </w:rPr>
      </w:pPr>
      <w:r w:rsidRPr="00054333">
        <w:rPr>
          <w:b/>
        </w:rPr>
        <w:t>5 – NÃO EXCLUSIVIDADE</w:t>
      </w:r>
    </w:p>
    <w:p w14:paraId="108DE79B" w14:textId="77777777" w:rsidR="001936A2" w:rsidRPr="00054333" w:rsidRDefault="001D41A1">
      <w:pPr>
        <w:spacing w:after="0" w:line="240" w:lineRule="auto"/>
        <w:jc w:val="both"/>
        <w:rPr>
          <w:b/>
        </w:rPr>
      </w:pPr>
      <w:r w:rsidRPr="00054333">
        <w:t xml:space="preserve">A não exclusividade dos direitos cedidos significa que tanto o(s) CEDENTE(s) como a FIOCRUZ - FUNDAÇÃO OSWALDO CRUZ ou seus autorizados poderão exercer os direitos sobre os “Direitos Autorais” individualmente, concomitantemente e independentemente de outra autorização ou comunicação, prévia ou futura.  </w:t>
      </w:r>
    </w:p>
    <w:p w14:paraId="29EF3D7F" w14:textId="77777777" w:rsidR="00054333" w:rsidRDefault="00054333">
      <w:pPr>
        <w:spacing w:after="0" w:line="240" w:lineRule="auto"/>
        <w:jc w:val="both"/>
        <w:rPr>
          <w:b/>
        </w:rPr>
      </w:pPr>
    </w:p>
    <w:p w14:paraId="2EFADF61" w14:textId="45AA1B89" w:rsidR="001936A2" w:rsidRPr="00054333" w:rsidRDefault="001D41A1">
      <w:pPr>
        <w:spacing w:after="0" w:line="240" w:lineRule="auto"/>
        <w:jc w:val="both"/>
        <w:rPr>
          <w:b/>
        </w:rPr>
      </w:pPr>
      <w:r w:rsidRPr="00054333">
        <w:rPr>
          <w:b/>
        </w:rPr>
        <w:t>6 –RESPONSABILIDADES E GARANTIAS</w:t>
      </w:r>
    </w:p>
    <w:p w14:paraId="69585D4F" w14:textId="113C2D6A" w:rsidR="001936A2" w:rsidRPr="00054333" w:rsidRDefault="001D41A1">
      <w:pPr>
        <w:spacing w:after="0" w:line="240" w:lineRule="auto"/>
        <w:jc w:val="both"/>
        <w:rPr>
          <w:b/>
        </w:rPr>
      </w:pPr>
      <w:r w:rsidRPr="00054333">
        <w:t xml:space="preserve">O(s) CEDENTE(s) declara(m) ainda que a OBRA é criação original própria, responsabilizando-se integralmente pelo conteúdo e outros elementos que fazem parte da OBRA, inclusive os direitos de voz, imagem e conexos vinculados à OBRA, obrigando-se a indenizar terceiros por danos, bem como indenizar e ressarcir a FIOCRUZ - FUNDAÇÃO OSWALDO </w:t>
      </w:r>
      <w:r w:rsidRPr="00054333">
        <w:t>CRUZ de eventuais despesas que vierem a suportar, em razão de qualquer ofensa a direitos autorais ou de propriedade intelectual, conexos, voz ou imagem, principalmente</w:t>
      </w:r>
      <w:r w:rsidR="00F04E9D" w:rsidRPr="00054333">
        <w:t xml:space="preserve">, mas não </w:t>
      </w:r>
      <w:r w:rsidR="00472CC0" w:rsidRPr="00054333">
        <w:t>unicamente, no</w:t>
      </w:r>
      <w:r w:rsidRPr="00054333">
        <w:t xml:space="preserve"> que diz respeito a plágio</w:t>
      </w:r>
      <w:r w:rsidR="00F04E9D" w:rsidRPr="00054333">
        <w:t>,</w:t>
      </w:r>
      <w:r w:rsidRPr="00054333">
        <w:t xml:space="preserve"> violações de direitos</w:t>
      </w:r>
      <w:r w:rsidR="009C766A" w:rsidRPr="00054333">
        <w:t xml:space="preserve"> e </w:t>
      </w:r>
      <w:r w:rsidR="00F04E9D" w:rsidRPr="00054333">
        <w:t xml:space="preserve">a </w:t>
      </w:r>
      <w:r w:rsidR="00167E09" w:rsidRPr="00054333">
        <w:t xml:space="preserve">responsabilidade pela isenção de pagamento por eventual </w:t>
      </w:r>
      <w:r w:rsidR="00F04E9D" w:rsidRPr="00054333">
        <w:t>execução pública musical</w:t>
      </w:r>
      <w:r w:rsidR="00167E09" w:rsidRPr="00054333">
        <w:t xml:space="preserve"> e exibição pública do audiovisual</w:t>
      </w:r>
      <w:r w:rsidR="00F04E9D" w:rsidRPr="00054333">
        <w:t>, conforme</w:t>
      </w:r>
      <w:r w:rsidR="009C766A" w:rsidRPr="00054333">
        <w:t xml:space="preserve"> estabelecido no item 1.5 deste instrumento</w:t>
      </w:r>
      <w:r w:rsidRPr="00054333">
        <w:t>.</w:t>
      </w:r>
    </w:p>
    <w:p w14:paraId="33E7D229" w14:textId="77777777" w:rsidR="00054333" w:rsidRDefault="00054333">
      <w:pPr>
        <w:spacing w:after="0" w:line="240" w:lineRule="auto"/>
        <w:jc w:val="both"/>
        <w:rPr>
          <w:b/>
        </w:rPr>
      </w:pPr>
    </w:p>
    <w:p w14:paraId="7E008E11" w14:textId="6D2808D5" w:rsidR="001936A2" w:rsidRPr="00054333" w:rsidRDefault="001D41A1">
      <w:pPr>
        <w:spacing w:after="0" w:line="240" w:lineRule="auto"/>
        <w:jc w:val="both"/>
        <w:rPr>
          <w:b/>
        </w:rPr>
      </w:pPr>
      <w:r w:rsidRPr="00054333">
        <w:rPr>
          <w:b/>
        </w:rPr>
        <w:t>7 – GRATUIDADE</w:t>
      </w:r>
    </w:p>
    <w:p w14:paraId="7657115E" w14:textId="77777777" w:rsidR="001936A2" w:rsidRPr="00054333" w:rsidRDefault="001D41A1">
      <w:pPr>
        <w:spacing w:after="0" w:line="240" w:lineRule="auto"/>
        <w:jc w:val="both"/>
        <w:rPr>
          <w:b/>
        </w:rPr>
      </w:pPr>
      <w:r w:rsidRPr="00054333">
        <w:t>A cessão e autorização dos direitos indicados e estabelecidos neste instrumento são gratuitas e não onerosas, não sendo devida qualquer remuneração, a qualquer título, ao AUTOR e/ou TITULAR e/ou ao(s) CEDENTE(s) e/ou aos titulares de direitos conexos a qualquer tempo.</w:t>
      </w:r>
    </w:p>
    <w:p w14:paraId="3B988E09" w14:textId="77777777" w:rsidR="00054333" w:rsidRDefault="00054333">
      <w:pPr>
        <w:spacing w:after="0" w:line="240" w:lineRule="auto"/>
        <w:jc w:val="both"/>
        <w:rPr>
          <w:b/>
        </w:rPr>
      </w:pPr>
    </w:p>
    <w:p w14:paraId="05423245" w14:textId="1F3E7EF0" w:rsidR="001936A2" w:rsidRPr="00054333" w:rsidRDefault="001D41A1">
      <w:pPr>
        <w:spacing w:after="0" w:line="240" w:lineRule="auto"/>
        <w:jc w:val="both"/>
        <w:rPr>
          <w:b/>
        </w:rPr>
      </w:pPr>
      <w:r w:rsidRPr="00054333">
        <w:rPr>
          <w:b/>
        </w:rPr>
        <w:t>8 – DISPOSIÇÕES GERAIS</w:t>
      </w:r>
    </w:p>
    <w:p w14:paraId="578F42ED" w14:textId="77777777" w:rsidR="001936A2" w:rsidRPr="00054333" w:rsidRDefault="001D41A1">
      <w:pPr>
        <w:spacing w:after="0" w:line="240" w:lineRule="auto"/>
        <w:jc w:val="both"/>
        <w:rPr>
          <w:b/>
        </w:rPr>
      </w:pPr>
      <w:r w:rsidRPr="00054333">
        <w:rPr>
          <w:b/>
        </w:rPr>
        <w:t xml:space="preserve">8.1 </w:t>
      </w:r>
      <w:r w:rsidRPr="00054333">
        <w:t>As partes concordam que este instrumento contratual é juridicamente válido tanto em sua versão analógica como digital, e mesmo se digitalizado a partir de uma versão impressa.</w:t>
      </w:r>
    </w:p>
    <w:p w14:paraId="2E077157" w14:textId="77777777" w:rsidR="001936A2" w:rsidRPr="00054333" w:rsidRDefault="001D41A1">
      <w:pPr>
        <w:spacing w:after="0" w:line="240" w:lineRule="auto"/>
        <w:jc w:val="both"/>
      </w:pPr>
      <w:r w:rsidRPr="00054333">
        <w:rPr>
          <w:b/>
        </w:rPr>
        <w:t>8.2</w:t>
      </w:r>
      <w:r w:rsidRPr="00054333">
        <w:t xml:space="preserve">. A FIOCRUZ declara, desde já, o aceite da Cessão objeto deste instrumento, dispensando a assinatura formal da(o) representante legal da </w:t>
      </w:r>
      <w:r w:rsidR="003E02A9" w:rsidRPr="00054333">
        <w:t xml:space="preserve">FIOCRUZ, bastando a assinatura do(s) CEDENTE(S) </w:t>
      </w:r>
      <w:r w:rsidRPr="00054333">
        <w:t>para sua validade.</w:t>
      </w:r>
    </w:p>
    <w:p w14:paraId="6E93D804" w14:textId="77777777" w:rsidR="001936A2" w:rsidRPr="00054333" w:rsidRDefault="001D41A1">
      <w:pPr>
        <w:spacing w:after="0" w:line="240" w:lineRule="auto"/>
        <w:jc w:val="both"/>
      </w:pPr>
      <w:r w:rsidRPr="00054333">
        <w:rPr>
          <w:b/>
        </w:rPr>
        <w:t>8.3</w:t>
      </w:r>
      <w:r w:rsidRPr="00054333">
        <w:t>. Se qualquer disposição deste instrumento for considerada inválida ou inexequível, essa disposição será inutilizada sem afetar a legitimidade e validade das disposições restantes.</w:t>
      </w:r>
    </w:p>
    <w:p w14:paraId="38D3013F" w14:textId="77777777" w:rsidR="001936A2" w:rsidRPr="00054333" w:rsidRDefault="001D41A1">
      <w:pPr>
        <w:spacing w:after="0" w:line="240" w:lineRule="auto"/>
        <w:jc w:val="both"/>
        <w:sectPr w:rsidR="001936A2" w:rsidRPr="00054333" w:rsidSect="00054333">
          <w:type w:val="continuous"/>
          <w:pgSz w:w="11906" w:h="16838"/>
          <w:pgMar w:top="1702" w:right="849" w:bottom="1417" w:left="1560" w:header="708" w:footer="708" w:gutter="0"/>
          <w:cols w:num="2" w:space="720" w:equalWidth="0">
            <w:col w:w="4111" w:space="708"/>
            <w:col w:w="4111" w:space="0"/>
          </w:cols>
        </w:sectPr>
      </w:pPr>
      <w:r w:rsidRPr="00054333">
        <w:rPr>
          <w:b/>
        </w:rPr>
        <w:t>8.4</w:t>
      </w:r>
      <w:r w:rsidRPr="00054333">
        <w:t xml:space="preserve">. É aplicável a legislação brasileira e fica eleito o foro da Justiça Federal, Seção Judiciária do Estado do Rio de Janeiro, para dirimir quaisquer litígios oriundos deste instrumento, disposto no inciso I, do artigo 109 da Constituição Federal. </w:t>
      </w:r>
    </w:p>
    <w:p w14:paraId="11E3A807" w14:textId="77777777" w:rsidR="001936A2" w:rsidRPr="00054333" w:rsidRDefault="001936A2">
      <w:pPr>
        <w:spacing w:after="0" w:line="240" w:lineRule="auto"/>
        <w:ind w:firstLine="709"/>
        <w:jc w:val="center"/>
      </w:pPr>
    </w:p>
    <w:p w14:paraId="65B1DBB9" w14:textId="77777777" w:rsidR="001936A2" w:rsidRPr="00054333" w:rsidRDefault="001936A2">
      <w:pPr>
        <w:spacing w:after="0" w:line="240" w:lineRule="auto"/>
        <w:ind w:firstLine="709"/>
        <w:jc w:val="center"/>
      </w:pPr>
    </w:p>
    <w:p w14:paraId="73473779" w14:textId="77777777" w:rsidR="001936A2" w:rsidRPr="00054333" w:rsidRDefault="001936A2">
      <w:pPr>
        <w:jc w:val="center"/>
        <w:rPr>
          <w:b/>
        </w:rPr>
      </w:pPr>
    </w:p>
    <w:p w14:paraId="0E28130C" w14:textId="77777777" w:rsidR="001936A2" w:rsidRPr="00054333" w:rsidRDefault="001936A2">
      <w:pPr>
        <w:jc w:val="center"/>
        <w:rPr>
          <w:b/>
        </w:rPr>
      </w:pPr>
    </w:p>
    <w:p w14:paraId="326F7107" w14:textId="77777777" w:rsidR="001936A2" w:rsidRPr="00054333" w:rsidRDefault="001936A2"/>
    <w:sectPr w:rsidR="001936A2" w:rsidRPr="00054333" w:rsidSect="00054333">
      <w:type w:val="continuous"/>
      <w:pgSz w:w="11906" w:h="16838"/>
      <w:pgMar w:top="1417" w:right="849" w:bottom="1417"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72C8" w14:textId="77777777" w:rsidR="00EC17E8" w:rsidRDefault="00EC17E8">
      <w:pPr>
        <w:spacing w:after="0" w:line="240" w:lineRule="auto"/>
      </w:pPr>
      <w:r>
        <w:separator/>
      </w:r>
    </w:p>
  </w:endnote>
  <w:endnote w:type="continuationSeparator" w:id="0">
    <w:p w14:paraId="35C881CE" w14:textId="77777777" w:rsidR="00EC17E8" w:rsidRDefault="00EC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ntium Book Bas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EADB" w14:textId="3E37B744" w:rsidR="001936A2" w:rsidRDefault="001D41A1">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 </w:t>
    </w:r>
    <w:r w:rsidR="00B4332F">
      <w:rPr>
        <w:color w:val="000000"/>
      </w:rPr>
      <w:fldChar w:fldCharType="begin"/>
    </w:r>
    <w:r>
      <w:rPr>
        <w:color w:val="000000"/>
      </w:rPr>
      <w:instrText>PAGE</w:instrText>
    </w:r>
    <w:r w:rsidR="00B4332F">
      <w:rPr>
        <w:color w:val="000000"/>
      </w:rPr>
      <w:fldChar w:fldCharType="separate"/>
    </w:r>
    <w:r w:rsidR="00527D60">
      <w:rPr>
        <w:noProof/>
        <w:color w:val="000000"/>
      </w:rPr>
      <w:t>2</w:t>
    </w:r>
    <w:r w:rsidR="00B4332F">
      <w:rPr>
        <w:color w:val="000000"/>
      </w:rPr>
      <w:fldChar w:fldCharType="end"/>
    </w:r>
    <w:r>
      <w:rPr>
        <w:color w:val="000000"/>
      </w:rPr>
      <w:t>/2</w:t>
    </w:r>
    <w:r w:rsidR="009260A8">
      <w:rPr>
        <w:noProof/>
      </w:rPr>
      <mc:AlternateContent>
        <mc:Choice Requires="wps">
          <w:drawing>
            <wp:anchor distT="0" distB="0" distL="114300" distR="114300" simplePos="0" relativeHeight="251658240" behindDoc="0" locked="0" layoutInCell="1" allowOverlap="1" wp14:anchorId="098C35CF" wp14:editId="7C9D6BA6">
              <wp:simplePos x="0" y="0"/>
              <wp:positionH relativeFrom="column">
                <wp:posOffset>-762000</wp:posOffset>
              </wp:positionH>
              <wp:positionV relativeFrom="paragraph">
                <wp:posOffset>0</wp:posOffset>
              </wp:positionV>
              <wp:extent cx="4381500" cy="795655"/>
              <wp:effectExtent l="0" t="0" r="0" b="0"/>
              <wp:wrapNone/>
              <wp:docPr id="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795655"/>
                      </a:xfrm>
                      <a:prstGeom prst="rect">
                        <a:avLst/>
                      </a:prstGeom>
                      <a:noFill/>
                      <a:ln>
                        <a:noFill/>
                      </a:ln>
                    </wps:spPr>
                    <wps:txbx>
                      <w:txbxContent>
                        <w:p w14:paraId="02585263" w14:textId="77777777" w:rsidR="001936A2" w:rsidRDefault="001D41A1">
                          <w:pPr>
                            <w:spacing w:line="275" w:lineRule="auto"/>
                            <w:jc w:val="center"/>
                            <w:textDirection w:val="btLr"/>
                          </w:pPr>
                          <w:r>
                            <w:rPr>
                              <w:color w:val="000000"/>
                            </w:rPr>
                            <w:t xml:space="preserve">     </w:t>
                          </w:r>
                        </w:p>
                      </w:txbxContent>
                    </wps:txbx>
                    <wps:bodyPr rot="0"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35CF" id="Retângulo 6" o:spid="_x0000_s1028" style="position:absolute;left:0;text-align:left;margin-left:-60pt;margin-top:0;width:345pt;height:6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" filled="f" stroked="f">
              <v:textbox inset="7pt,3pt,7pt,3pt">
                <w:txbxContent>
                  <w:p w14:paraId="02585263" w14:textId="77777777" w:rsidR="001936A2" w:rsidRDefault="001D41A1">
                    <w:pPr>
                      <w:spacing w:line="275" w:lineRule="auto"/>
                      <w:jc w:val="center"/>
                      <w:textDirection w:val="btLr"/>
                    </w:pPr>
                    <w:r>
                      <w:rPr>
                        <w:color w:val="000000"/>
                      </w:rPr>
                      <w:t xml:space="preserve">     </w:t>
                    </w:r>
                  </w:p>
                </w:txbxContent>
              </v:textbox>
            </v:rect>
          </w:pict>
        </mc:Fallback>
      </mc:AlternateContent>
    </w:r>
  </w:p>
  <w:p w14:paraId="1DA1AA8E" w14:textId="77777777" w:rsidR="001936A2" w:rsidRDefault="001936A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090A" w14:textId="77777777" w:rsidR="00EC17E8" w:rsidRDefault="00EC17E8">
      <w:pPr>
        <w:spacing w:after="0" w:line="240" w:lineRule="auto"/>
      </w:pPr>
      <w:r>
        <w:separator/>
      </w:r>
    </w:p>
  </w:footnote>
  <w:footnote w:type="continuationSeparator" w:id="0">
    <w:p w14:paraId="7ECE76B5" w14:textId="77777777" w:rsidR="00EC17E8" w:rsidRDefault="00EC1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76AC" w14:textId="6376262F" w:rsidR="001936A2" w:rsidRDefault="00B47065">
    <w:pPr>
      <w:pBdr>
        <w:top w:val="nil"/>
        <w:left w:val="nil"/>
        <w:bottom w:val="nil"/>
        <w:right w:val="nil"/>
        <w:between w:val="nil"/>
      </w:pBdr>
      <w:tabs>
        <w:tab w:val="center" w:pos="4252"/>
        <w:tab w:val="right" w:pos="8504"/>
      </w:tabs>
      <w:spacing w:after="0" w:line="240" w:lineRule="auto"/>
      <w:rPr>
        <w:color w:val="000000"/>
      </w:rPr>
    </w:pPr>
    <w:r>
      <w:rPr>
        <w:noProof/>
      </w:rPr>
      <w:drawing>
        <wp:inline distT="0" distB="0" distL="0" distR="0" wp14:anchorId="46A3D59B" wp14:editId="18CBCB1D">
          <wp:extent cx="1057276" cy="334856"/>
          <wp:effectExtent l="0" t="0" r="0" b="0"/>
          <wp:docPr id="1447108727" name="Imagem 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22995" name="Imagem 1" descr="Interface gráfica do usuário, Aplicativo&#10;&#10;O conteúdo gerado por IA pode estar incorreto."/>
                  <pic:cNvPicPr/>
                </pic:nvPicPr>
                <pic:blipFill rotWithShape="1">
                  <a:blip r:embed="rId1"/>
                  <a:srcRect l="21343" t="37626" r="18509" b="28511"/>
                  <a:stretch/>
                </pic:blipFill>
                <pic:spPr bwMode="auto">
                  <a:xfrm>
                    <a:off x="0" y="0"/>
                    <a:ext cx="1074564" cy="340331"/>
                  </a:xfrm>
                  <a:prstGeom prst="rect">
                    <a:avLst/>
                  </a:prstGeom>
                  <a:ln>
                    <a:noFill/>
                  </a:ln>
                  <a:extLst>
                    <a:ext uri="{53640926-AAD7-44D8-BBD7-CCE9431645EC}">
                      <a14:shadowObscured xmlns:a14="http://schemas.microsoft.com/office/drawing/2010/main"/>
                    </a:ext>
                  </a:extLst>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Beatriz Aguiar Slaibi Lopes">
    <w15:presenceInfo w15:providerId="AD" w15:userId="S::ana.aguiar@fiocruz.br::b8848a9b-422b-44ee-9d36-6ab79e0afb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A2"/>
    <w:rsid w:val="00000858"/>
    <w:rsid w:val="00054333"/>
    <w:rsid w:val="00062AB3"/>
    <w:rsid w:val="000668D5"/>
    <w:rsid w:val="000B330A"/>
    <w:rsid w:val="00167E09"/>
    <w:rsid w:val="001936A2"/>
    <w:rsid w:val="00195E37"/>
    <w:rsid w:val="001A2559"/>
    <w:rsid w:val="001D41A1"/>
    <w:rsid w:val="00221DA8"/>
    <w:rsid w:val="002B1716"/>
    <w:rsid w:val="002C28F0"/>
    <w:rsid w:val="002C5D15"/>
    <w:rsid w:val="00317A24"/>
    <w:rsid w:val="0035186A"/>
    <w:rsid w:val="003C5A68"/>
    <w:rsid w:val="003E02A9"/>
    <w:rsid w:val="00401BFF"/>
    <w:rsid w:val="00430C35"/>
    <w:rsid w:val="00447E55"/>
    <w:rsid w:val="00472CC0"/>
    <w:rsid w:val="004A343E"/>
    <w:rsid w:val="004C10B5"/>
    <w:rsid w:val="004E4071"/>
    <w:rsid w:val="00521DDA"/>
    <w:rsid w:val="00527D60"/>
    <w:rsid w:val="0059687D"/>
    <w:rsid w:val="00652ACB"/>
    <w:rsid w:val="00683FB5"/>
    <w:rsid w:val="00686BA6"/>
    <w:rsid w:val="006D3D37"/>
    <w:rsid w:val="00732CB9"/>
    <w:rsid w:val="00735984"/>
    <w:rsid w:val="00756A60"/>
    <w:rsid w:val="0077049C"/>
    <w:rsid w:val="00842E01"/>
    <w:rsid w:val="00865376"/>
    <w:rsid w:val="0091193A"/>
    <w:rsid w:val="009260A8"/>
    <w:rsid w:val="00951511"/>
    <w:rsid w:val="009A3B05"/>
    <w:rsid w:val="009C57D9"/>
    <w:rsid w:val="009C766A"/>
    <w:rsid w:val="00A96D0A"/>
    <w:rsid w:val="00A97414"/>
    <w:rsid w:val="00AC2EAA"/>
    <w:rsid w:val="00B4332F"/>
    <w:rsid w:val="00B47065"/>
    <w:rsid w:val="00B66950"/>
    <w:rsid w:val="00BC388D"/>
    <w:rsid w:val="00C13F0A"/>
    <w:rsid w:val="00C177BE"/>
    <w:rsid w:val="00C73D1E"/>
    <w:rsid w:val="00C810D9"/>
    <w:rsid w:val="00C851B3"/>
    <w:rsid w:val="00CC3004"/>
    <w:rsid w:val="00D8577F"/>
    <w:rsid w:val="00E1622A"/>
    <w:rsid w:val="00E17AE6"/>
    <w:rsid w:val="00EC17E8"/>
    <w:rsid w:val="00F04E9D"/>
    <w:rsid w:val="00F31FA2"/>
    <w:rsid w:val="00F55F14"/>
    <w:rsid w:val="00F744AE"/>
    <w:rsid w:val="00FF7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B969E"/>
  <w15:docId w15:val="{92AF6CB9-DF7D-47B3-9E6C-0462B10A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52"/>
  </w:style>
  <w:style w:type="paragraph" w:styleId="Ttulo1">
    <w:name w:val="heading 1"/>
    <w:basedOn w:val="Normal"/>
    <w:next w:val="Normal"/>
    <w:uiPriority w:val="9"/>
    <w:qFormat/>
    <w:rsid w:val="0000085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0085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0085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0085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00858"/>
    <w:pPr>
      <w:keepNext/>
      <w:keepLines/>
      <w:spacing w:before="220" w:after="40"/>
      <w:outlineLvl w:val="4"/>
    </w:pPr>
    <w:rPr>
      <w:b/>
    </w:rPr>
  </w:style>
  <w:style w:type="paragraph" w:styleId="Ttulo6">
    <w:name w:val="heading 6"/>
    <w:basedOn w:val="Normal"/>
    <w:next w:val="Normal"/>
    <w:uiPriority w:val="9"/>
    <w:semiHidden/>
    <w:unhideWhenUsed/>
    <w:qFormat/>
    <w:rsid w:val="0000085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00858"/>
    <w:tblPr>
      <w:tblCellMar>
        <w:top w:w="0" w:type="dxa"/>
        <w:left w:w="0" w:type="dxa"/>
        <w:bottom w:w="0" w:type="dxa"/>
        <w:right w:w="0" w:type="dxa"/>
      </w:tblCellMar>
    </w:tblPr>
  </w:style>
  <w:style w:type="paragraph" w:styleId="Ttulo">
    <w:name w:val="Title"/>
    <w:basedOn w:val="Normal"/>
    <w:next w:val="Normal"/>
    <w:uiPriority w:val="10"/>
    <w:qFormat/>
    <w:rsid w:val="00000858"/>
    <w:pPr>
      <w:keepNext/>
      <w:keepLines/>
      <w:spacing w:before="480" w:after="120"/>
    </w:pPr>
    <w:rPr>
      <w:b/>
      <w:sz w:val="72"/>
      <w:szCs w:val="72"/>
    </w:rPr>
  </w:style>
  <w:style w:type="paragraph" w:styleId="Textodebalo">
    <w:name w:val="Balloon Text"/>
    <w:basedOn w:val="Normal"/>
    <w:link w:val="TextodebaloChar"/>
    <w:uiPriority w:val="99"/>
    <w:semiHidden/>
    <w:unhideWhenUsed/>
    <w:rsid w:val="00363C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3CE7"/>
    <w:rPr>
      <w:rFonts w:ascii="Tahoma" w:eastAsia="Calibri" w:hAnsi="Tahoma" w:cs="Tahoma"/>
      <w:sz w:val="16"/>
      <w:szCs w:val="16"/>
      <w:lang w:eastAsia="pt-BR"/>
    </w:rPr>
  </w:style>
  <w:style w:type="paragraph" w:styleId="Reviso">
    <w:name w:val="Revision"/>
    <w:hidden/>
    <w:uiPriority w:val="99"/>
    <w:semiHidden/>
    <w:rsid w:val="00160543"/>
    <w:pPr>
      <w:spacing w:after="0" w:line="240" w:lineRule="auto"/>
    </w:pPr>
  </w:style>
  <w:style w:type="character" w:styleId="Refdecomentrio">
    <w:name w:val="annotation reference"/>
    <w:basedOn w:val="Fontepargpadro"/>
    <w:uiPriority w:val="99"/>
    <w:semiHidden/>
    <w:unhideWhenUsed/>
    <w:rsid w:val="008764B5"/>
    <w:rPr>
      <w:sz w:val="16"/>
      <w:szCs w:val="16"/>
    </w:rPr>
  </w:style>
  <w:style w:type="paragraph" w:styleId="Textodecomentrio">
    <w:name w:val="annotation text"/>
    <w:basedOn w:val="Normal"/>
    <w:link w:val="TextodecomentrioChar"/>
    <w:uiPriority w:val="99"/>
    <w:unhideWhenUsed/>
    <w:rsid w:val="008764B5"/>
    <w:pPr>
      <w:spacing w:line="240" w:lineRule="auto"/>
    </w:pPr>
    <w:rPr>
      <w:sz w:val="20"/>
      <w:szCs w:val="20"/>
    </w:rPr>
  </w:style>
  <w:style w:type="character" w:customStyle="1" w:styleId="TextodecomentrioChar">
    <w:name w:val="Texto de comentário Char"/>
    <w:basedOn w:val="Fontepargpadro"/>
    <w:link w:val="Textodecomentrio"/>
    <w:uiPriority w:val="99"/>
    <w:rsid w:val="008764B5"/>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764B5"/>
    <w:rPr>
      <w:b/>
      <w:bCs/>
    </w:rPr>
  </w:style>
  <w:style w:type="character" w:customStyle="1" w:styleId="AssuntodocomentrioChar">
    <w:name w:val="Assunto do comentário Char"/>
    <w:basedOn w:val="TextodecomentrioChar"/>
    <w:link w:val="Assuntodocomentrio"/>
    <w:uiPriority w:val="99"/>
    <w:semiHidden/>
    <w:rsid w:val="008764B5"/>
    <w:rPr>
      <w:rFonts w:ascii="Calibri" w:eastAsia="Calibri" w:hAnsi="Calibri" w:cs="Calibri"/>
      <w:b/>
      <w:bCs/>
      <w:sz w:val="20"/>
      <w:szCs w:val="20"/>
      <w:lang w:eastAsia="pt-BR"/>
    </w:rPr>
  </w:style>
  <w:style w:type="paragraph" w:styleId="Subttulo">
    <w:name w:val="Subtitle"/>
    <w:basedOn w:val="Normal"/>
    <w:next w:val="Normal"/>
    <w:uiPriority w:val="11"/>
    <w:qFormat/>
    <w:rsid w:val="00000858"/>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3518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186A"/>
  </w:style>
  <w:style w:type="paragraph" w:styleId="Rodap">
    <w:name w:val="footer"/>
    <w:basedOn w:val="Normal"/>
    <w:link w:val="RodapChar"/>
    <w:uiPriority w:val="99"/>
    <w:unhideWhenUsed/>
    <w:rsid w:val="0035186A"/>
    <w:pPr>
      <w:tabs>
        <w:tab w:val="center" w:pos="4252"/>
        <w:tab w:val="right" w:pos="8504"/>
      </w:tabs>
      <w:spacing w:after="0" w:line="240" w:lineRule="auto"/>
    </w:pPr>
  </w:style>
  <w:style w:type="character" w:customStyle="1" w:styleId="RodapChar">
    <w:name w:val="Rodapé Char"/>
    <w:basedOn w:val="Fontepargpadro"/>
    <w:link w:val="Rodap"/>
    <w:uiPriority w:val="99"/>
    <w:rsid w:val="0035186A"/>
  </w:style>
  <w:style w:type="paragraph" w:styleId="PargrafodaLista">
    <w:name w:val="List Paragraph"/>
    <w:basedOn w:val="Normal"/>
    <w:uiPriority w:val="34"/>
    <w:qFormat/>
    <w:rsid w:val="0022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R4t5y1v3eJaY1wMBv8EuH7mxA==">AMUW2mWAeE7caG+4cPfJ8kBpHNXX1QnfUGPNXs/wPI70NXlMKoOfkv/mSAi9Dik293M6iqLkSlNLIkB7Cf91uSnx9x82HCQlC246JgYMVd9UyAwEihZ8Y7Jfo09AxEqRGlGQDY8tW2cMmWkOvb2Wot5rnI4T/0rKY5Kk+iSz7ioA8zMpMQgJY/XvSPHkUu9oEUupOfxeVlo8js0YliWpmYHK5XP6U175cw==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7606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Rocha</dc:creator>
  <cp:keywords/>
  <cp:lastModifiedBy>ALINE ESTACIO RIBEIRO DE MATTOS</cp:lastModifiedBy>
  <cp:revision>2</cp:revision>
  <dcterms:created xsi:type="dcterms:W3CDTF">2025-08-18T12:02:00Z</dcterms:created>
  <dcterms:modified xsi:type="dcterms:W3CDTF">2025-08-18T12:02:00Z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bae134f0d4d8bb12bc75e0b6c8a58ec7b74d774005d71c1d0511c3575f338431</vt:lpwstr>
  </property>
</Properties>
</file>